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6666C" w14:textId="77777777" w:rsidR="00DA1B15" w:rsidRPr="00DA1B15" w:rsidRDefault="00DA1B15" w:rsidP="00BD1E1E">
      <w:pPr>
        <w:rPr>
          <w:rFonts w:asciiTheme="minorHAnsi" w:hAnsiTheme="minorHAnsi"/>
          <w:sz w:val="22"/>
        </w:rPr>
      </w:pPr>
    </w:p>
    <w:p w14:paraId="0F24357F" w14:textId="7544FC2E" w:rsidR="00981134" w:rsidRPr="00DA1B15" w:rsidRDefault="006A748F" w:rsidP="00BD1E1E">
      <w:pPr>
        <w:rPr>
          <w:rFonts w:asciiTheme="minorHAnsi" w:hAnsiTheme="minorHAnsi"/>
          <w:sz w:val="24"/>
        </w:rPr>
      </w:pPr>
      <w:r w:rsidRPr="00DA1B15">
        <w:rPr>
          <w:rFonts w:asciiTheme="minorHAnsi" w:hAnsiTheme="minorHAnsi"/>
          <w:sz w:val="24"/>
        </w:rPr>
        <w:t xml:space="preserve">Skal en klasse på </w:t>
      </w:r>
      <w:r w:rsidR="008C45BC">
        <w:rPr>
          <w:rFonts w:asciiTheme="minorHAnsi" w:hAnsiTheme="minorHAnsi"/>
          <w:sz w:val="24"/>
        </w:rPr>
        <w:t>tur</w:t>
      </w:r>
      <w:r w:rsidRPr="00DA1B15">
        <w:rPr>
          <w:rFonts w:asciiTheme="minorHAnsi" w:hAnsiTheme="minorHAnsi"/>
          <w:sz w:val="24"/>
        </w:rPr>
        <w:t xml:space="preserve"> med overnatning</w:t>
      </w:r>
      <w:r w:rsidR="00981134" w:rsidRPr="00DA1B15">
        <w:rPr>
          <w:rFonts w:asciiTheme="minorHAnsi" w:hAnsiTheme="minorHAnsi"/>
          <w:sz w:val="24"/>
        </w:rPr>
        <w:t xml:space="preserve"> på Myrthuegård</w:t>
      </w:r>
      <w:r w:rsidR="009C30D6" w:rsidRPr="00DA1B15">
        <w:rPr>
          <w:rFonts w:asciiTheme="minorHAnsi" w:hAnsiTheme="minorHAnsi"/>
          <w:sz w:val="24"/>
        </w:rPr>
        <w:t>,</w:t>
      </w:r>
      <w:r w:rsidR="00981134" w:rsidRPr="00DA1B15">
        <w:rPr>
          <w:rFonts w:asciiTheme="minorHAnsi" w:hAnsiTheme="minorHAnsi"/>
          <w:sz w:val="24"/>
        </w:rPr>
        <w:t xml:space="preserve"> hvor forældre</w:t>
      </w:r>
      <w:r w:rsidR="00D63CAB" w:rsidRPr="00DA1B15">
        <w:rPr>
          <w:rFonts w:asciiTheme="minorHAnsi" w:hAnsiTheme="minorHAnsi"/>
          <w:sz w:val="24"/>
        </w:rPr>
        <w:t>ne</w:t>
      </w:r>
      <w:r w:rsidR="00981134" w:rsidRPr="00DA1B15">
        <w:rPr>
          <w:rFonts w:asciiTheme="minorHAnsi" w:hAnsiTheme="minorHAnsi"/>
          <w:sz w:val="24"/>
        </w:rPr>
        <w:t xml:space="preserve"> har ansvaret for overnatningen, skal d</w:t>
      </w:r>
      <w:r w:rsidRPr="00DA1B15">
        <w:rPr>
          <w:rFonts w:asciiTheme="minorHAnsi" w:hAnsiTheme="minorHAnsi"/>
          <w:sz w:val="24"/>
        </w:rPr>
        <w:t xml:space="preserve">er afholdes et </w:t>
      </w:r>
      <w:r w:rsidR="00DA1B15" w:rsidRPr="00DA1B15">
        <w:rPr>
          <w:rFonts w:asciiTheme="minorHAnsi" w:hAnsiTheme="minorHAnsi"/>
          <w:b/>
          <w:sz w:val="24"/>
        </w:rPr>
        <w:t>p</w:t>
      </w:r>
      <w:r w:rsidRPr="00DA1B15">
        <w:rPr>
          <w:rFonts w:asciiTheme="minorHAnsi" w:hAnsiTheme="minorHAnsi"/>
          <w:b/>
          <w:sz w:val="24"/>
        </w:rPr>
        <w:t>lanlæg</w:t>
      </w:r>
      <w:r w:rsidR="00E50B59">
        <w:rPr>
          <w:rFonts w:asciiTheme="minorHAnsi" w:hAnsiTheme="minorHAnsi"/>
          <w:b/>
          <w:sz w:val="24"/>
        </w:rPr>
        <w:softHyphen/>
      </w:r>
      <w:r w:rsidRPr="00DA1B15">
        <w:rPr>
          <w:rFonts w:asciiTheme="minorHAnsi" w:hAnsiTheme="minorHAnsi"/>
          <w:b/>
          <w:sz w:val="24"/>
        </w:rPr>
        <w:t>ningsmøde</w:t>
      </w:r>
      <w:r w:rsidRPr="00DA1B15">
        <w:rPr>
          <w:rFonts w:asciiTheme="minorHAnsi" w:hAnsiTheme="minorHAnsi"/>
          <w:sz w:val="24"/>
        </w:rPr>
        <w:t xml:space="preserve"> </w:t>
      </w:r>
      <w:r w:rsidR="00981134" w:rsidRPr="00DA1B15">
        <w:rPr>
          <w:rFonts w:asciiTheme="minorHAnsi" w:hAnsiTheme="minorHAnsi"/>
          <w:sz w:val="24"/>
        </w:rPr>
        <w:t xml:space="preserve">med </w:t>
      </w:r>
      <w:r w:rsidR="00E50B59">
        <w:rPr>
          <w:rFonts w:asciiTheme="minorHAnsi" w:hAnsiTheme="minorHAnsi"/>
          <w:sz w:val="24"/>
        </w:rPr>
        <w:t xml:space="preserve">mindst en </w:t>
      </w:r>
      <w:r w:rsidR="00981134" w:rsidRPr="00DA1B15">
        <w:rPr>
          <w:rFonts w:asciiTheme="minorHAnsi" w:hAnsiTheme="minorHAnsi"/>
          <w:sz w:val="24"/>
        </w:rPr>
        <w:t>forælde</w:t>
      </w:r>
      <w:r w:rsidR="00E50B59">
        <w:rPr>
          <w:rFonts w:asciiTheme="minorHAnsi" w:hAnsiTheme="minorHAnsi"/>
          <w:sz w:val="24"/>
        </w:rPr>
        <w:t>r,</w:t>
      </w:r>
      <w:r w:rsidR="00981134" w:rsidRPr="00DA1B15">
        <w:rPr>
          <w:rFonts w:asciiTheme="minorHAnsi" w:hAnsiTheme="minorHAnsi"/>
          <w:sz w:val="24"/>
        </w:rPr>
        <w:t xml:space="preserve"> der deltager i over</w:t>
      </w:r>
      <w:r w:rsidR="00DA1B15" w:rsidRPr="00DA1B15">
        <w:rPr>
          <w:rFonts w:asciiTheme="minorHAnsi" w:hAnsiTheme="minorHAnsi"/>
          <w:sz w:val="24"/>
        </w:rPr>
        <w:softHyphen/>
      </w:r>
      <w:r w:rsidR="00981134" w:rsidRPr="00DA1B15">
        <w:rPr>
          <w:rFonts w:asciiTheme="minorHAnsi" w:hAnsiTheme="minorHAnsi"/>
          <w:sz w:val="24"/>
        </w:rPr>
        <w:t>nat</w:t>
      </w:r>
      <w:r w:rsidR="00DA1B15" w:rsidRPr="00DA1B15">
        <w:rPr>
          <w:rFonts w:asciiTheme="minorHAnsi" w:hAnsiTheme="minorHAnsi"/>
          <w:sz w:val="24"/>
        </w:rPr>
        <w:softHyphen/>
      </w:r>
      <w:r w:rsidR="00981134" w:rsidRPr="00DA1B15">
        <w:rPr>
          <w:rFonts w:asciiTheme="minorHAnsi" w:hAnsiTheme="minorHAnsi"/>
          <w:sz w:val="24"/>
        </w:rPr>
        <w:t>ningen.</w:t>
      </w:r>
    </w:p>
    <w:p w14:paraId="7B251124" w14:textId="77777777" w:rsidR="00981134" w:rsidRPr="00DA1B15" w:rsidRDefault="00981134" w:rsidP="00BD1E1E">
      <w:pPr>
        <w:rPr>
          <w:rFonts w:asciiTheme="minorHAnsi" w:hAnsiTheme="minorHAnsi"/>
          <w:sz w:val="24"/>
        </w:rPr>
      </w:pPr>
    </w:p>
    <w:p w14:paraId="580F8145" w14:textId="7CDEC17B" w:rsidR="003E34DB" w:rsidRPr="00DA1B15" w:rsidRDefault="002B41E1" w:rsidP="00BD1E1E">
      <w:pPr>
        <w:rPr>
          <w:rFonts w:asciiTheme="minorHAnsi" w:hAnsiTheme="minorHAnsi"/>
          <w:sz w:val="24"/>
        </w:rPr>
      </w:pPr>
      <w:r w:rsidRPr="00DA1B15">
        <w:rPr>
          <w:rFonts w:asciiTheme="minorHAnsi" w:hAnsiTheme="minorHAnsi"/>
          <w:sz w:val="24"/>
        </w:rPr>
        <w:t>I skal ringe til Myrthuegård på 7616</w:t>
      </w:r>
      <w:r w:rsidR="00DA1B15" w:rsidRPr="00DA1B15">
        <w:rPr>
          <w:rFonts w:asciiTheme="minorHAnsi" w:hAnsiTheme="minorHAnsi"/>
          <w:sz w:val="24"/>
        </w:rPr>
        <w:t xml:space="preserve"> </w:t>
      </w:r>
      <w:r w:rsidRPr="00DA1B15">
        <w:rPr>
          <w:rFonts w:asciiTheme="minorHAnsi" w:hAnsiTheme="minorHAnsi"/>
          <w:sz w:val="24"/>
        </w:rPr>
        <w:t xml:space="preserve">8100. </w:t>
      </w:r>
      <w:r w:rsidR="00A03C65" w:rsidRPr="00DA1B15">
        <w:rPr>
          <w:rFonts w:asciiTheme="minorHAnsi" w:hAnsiTheme="minorHAnsi"/>
          <w:sz w:val="24"/>
        </w:rPr>
        <w:t>Tidspunktet for</w:t>
      </w:r>
      <w:r w:rsidR="004C61AC" w:rsidRPr="00DA1B15">
        <w:rPr>
          <w:rFonts w:asciiTheme="minorHAnsi" w:hAnsiTheme="minorHAnsi"/>
          <w:sz w:val="24"/>
        </w:rPr>
        <w:t xml:space="preserve"> planlægnings</w:t>
      </w:r>
      <w:r w:rsidR="00981134" w:rsidRPr="00DA1B15">
        <w:rPr>
          <w:rFonts w:asciiTheme="minorHAnsi" w:hAnsiTheme="minorHAnsi"/>
          <w:sz w:val="24"/>
        </w:rPr>
        <w:t>mødet aftales med</w:t>
      </w:r>
      <w:r w:rsidR="00E50B59">
        <w:rPr>
          <w:rFonts w:asciiTheme="minorHAnsi" w:hAnsiTheme="minorHAnsi"/>
          <w:sz w:val="24"/>
        </w:rPr>
        <w:t xml:space="preserve"> naturvejlederne</w:t>
      </w:r>
      <w:r w:rsidR="00D63CAB" w:rsidRPr="00DA1B15">
        <w:rPr>
          <w:rFonts w:asciiTheme="minorHAnsi" w:hAnsiTheme="minorHAnsi"/>
          <w:sz w:val="24"/>
        </w:rPr>
        <w:t xml:space="preserve"> </w:t>
      </w:r>
      <w:r w:rsidR="00981134" w:rsidRPr="00DA1B15">
        <w:rPr>
          <w:rFonts w:asciiTheme="minorHAnsi" w:hAnsiTheme="minorHAnsi"/>
          <w:sz w:val="24"/>
        </w:rPr>
        <w:t>og mødet varer ca. 1</w:t>
      </w:r>
      <w:del w:id="0" w:author="Thea Givskov. TGH" w:date="2026-05-07T10:02:00Z" w16du:dateUtc="2026-05-07T08:02:00Z">
        <w:r w:rsidR="00981134" w:rsidRPr="00DA1B15" w:rsidDel="00B3490B">
          <w:rPr>
            <w:rFonts w:asciiTheme="minorHAnsi" w:hAnsiTheme="minorHAnsi"/>
            <w:sz w:val="24"/>
          </w:rPr>
          <w:delText xml:space="preserve"> ½</w:delText>
        </w:r>
      </w:del>
      <w:r w:rsidR="00981134" w:rsidRPr="00DA1B15">
        <w:rPr>
          <w:rFonts w:asciiTheme="minorHAnsi" w:hAnsiTheme="minorHAnsi"/>
          <w:sz w:val="24"/>
        </w:rPr>
        <w:t xml:space="preserve"> time. Vi byder på en kop kaffe og aftaler</w:t>
      </w:r>
      <w:r w:rsidR="00DA1B15" w:rsidRPr="00DA1B15">
        <w:rPr>
          <w:rFonts w:asciiTheme="minorHAnsi" w:hAnsiTheme="minorHAnsi"/>
          <w:sz w:val="24"/>
        </w:rPr>
        <w:t>,</w:t>
      </w:r>
      <w:r w:rsidR="00981134" w:rsidRPr="00DA1B15">
        <w:rPr>
          <w:rFonts w:asciiTheme="minorHAnsi" w:hAnsiTheme="minorHAnsi"/>
          <w:sz w:val="24"/>
        </w:rPr>
        <w:t xml:space="preserve"> hvordan klassens overnatning skal forløbe.</w:t>
      </w:r>
    </w:p>
    <w:p w14:paraId="65DF232F" w14:textId="77777777" w:rsidR="00981134" w:rsidRPr="00DA1B15" w:rsidRDefault="00981134" w:rsidP="00BD1E1E">
      <w:pPr>
        <w:rPr>
          <w:rFonts w:asciiTheme="minorHAnsi" w:hAnsiTheme="minorHAnsi"/>
          <w:sz w:val="24"/>
        </w:rPr>
      </w:pPr>
    </w:p>
    <w:p w14:paraId="3C55AA3A" w14:textId="0E4AB143" w:rsidR="00981134" w:rsidRPr="00DA1B15" w:rsidRDefault="00981134" w:rsidP="00BD1E1E">
      <w:pPr>
        <w:rPr>
          <w:rFonts w:asciiTheme="minorHAnsi" w:hAnsiTheme="minorHAnsi"/>
          <w:sz w:val="24"/>
        </w:rPr>
      </w:pPr>
      <w:r w:rsidRPr="00DA1B15">
        <w:rPr>
          <w:rFonts w:asciiTheme="minorHAnsi" w:hAnsiTheme="minorHAnsi"/>
          <w:sz w:val="24"/>
        </w:rPr>
        <w:t xml:space="preserve">Vi giver en rundvisning </w:t>
      </w:r>
      <w:r w:rsidR="00C845EB">
        <w:rPr>
          <w:rFonts w:asciiTheme="minorHAnsi" w:hAnsiTheme="minorHAnsi"/>
          <w:sz w:val="24"/>
        </w:rPr>
        <w:t>i</w:t>
      </w:r>
      <w:r w:rsidR="00C845EB" w:rsidRPr="00DA1B15">
        <w:rPr>
          <w:rFonts w:asciiTheme="minorHAnsi" w:hAnsiTheme="minorHAnsi"/>
          <w:sz w:val="24"/>
        </w:rPr>
        <w:t xml:space="preserve"> </w:t>
      </w:r>
      <w:r w:rsidRPr="00DA1B15">
        <w:rPr>
          <w:rFonts w:asciiTheme="minorHAnsi" w:hAnsiTheme="minorHAnsi"/>
          <w:sz w:val="24"/>
        </w:rPr>
        <w:t xml:space="preserve">området med en orientering om </w:t>
      </w:r>
      <w:r w:rsidR="0082147F" w:rsidRPr="00DA1B15">
        <w:rPr>
          <w:rFonts w:asciiTheme="minorHAnsi" w:hAnsiTheme="minorHAnsi"/>
          <w:sz w:val="24"/>
        </w:rPr>
        <w:t>de forskellige muligheder</w:t>
      </w:r>
      <w:r w:rsidR="00DA1B15" w:rsidRPr="00DA1B15">
        <w:rPr>
          <w:rFonts w:asciiTheme="minorHAnsi" w:hAnsiTheme="minorHAnsi"/>
          <w:sz w:val="24"/>
        </w:rPr>
        <w:t>,</w:t>
      </w:r>
      <w:r w:rsidR="0082147F" w:rsidRPr="00DA1B15">
        <w:rPr>
          <w:rFonts w:asciiTheme="minorHAnsi" w:hAnsiTheme="minorHAnsi"/>
          <w:sz w:val="24"/>
        </w:rPr>
        <w:t xml:space="preserve"> der er </w:t>
      </w:r>
      <w:r w:rsidR="00D63CAB" w:rsidRPr="00DA1B15">
        <w:rPr>
          <w:rFonts w:asciiTheme="minorHAnsi" w:hAnsiTheme="minorHAnsi"/>
          <w:sz w:val="24"/>
        </w:rPr>
        <w:t xml:space="preserve">for </w:t>
      </w:r>
      <w:r w:rsidRPr="00DA1B15">
        <w:rPr>
          <w:rFonts w:asciiTheme="minorHAnsi" w:hAnsiTheme="minorHAnsi"/>
          <w:sz w:val="24"/>
        </w:rPr>
        <w:t xml:space="preserve">brug af </w:t>
      </w:r>
      <w:r w:rsidR="0082147F" w:rsidRPr="00DA1B15">
        <w:rPr>
          <w:rFonts w:asciiTheme="minorHAnsi" w:hAnsiTheme="minorHAnsi"/>
          <w:sz w:val="24"/>
        </w:rPr>
        <w:t>ude</w:t>
      </w:r>
      <w:r w:rsidRPr="00DA1B15">
        <w:rPr>
          <w:rFonts w:asciiTheme="minorHAnsi" w:hAnsiTheme="minorHAnsi"/>
          <w:sz w:val="24"/>
        </w:rPr>
        <w:t>områder og lokaler</w:t>
      </w:r>
      <w:r w:rsidR="0082147F" w:rsidRPr="00DA1B15">
        <w:rPr>
          <w:rFonts w:asciiTheme="minorHAnsi" w:hAnsiTheme="minorHAnsi"/>
          <w:sz w:val="24"/>
        </w:rPr>
        <w:t xml:space="preserve">. Vi gennemgår </w:t>
      </w:r>
      <w:r w:rsidR="0098780B" w:rsidRPr="00DA1B15">
        <w:rPr>
          <w:rFonts w:asciiTheme="minorHAnsi" w:hAnsiTheme="minorHAnsi"/>
          <w:sz w:val="24"/>
        </w:rPr>
        <w:t xml:space="preserve">anvisninger </w:t>
      </w:r>
      <w:r w:rsidR="00F8433C" w:rsidRPr="00DA1B15">
        <w:rPr>
          <w:rFonts w:asciiTheme="minorHAnsi" w:hAnsiTheme="minorHAnsi"/>
          <w:sz w:val="24"/>
        </w:rPr>
        <w:t>og regler for</w:t>
      </w:r>
      <w:r w:rsidR="0098780B" w:rsidRPr="00DA1B15">
        <w:rPr>
          <w:rFonts w:asciiTheme="minorHAnsi" w:hAnsiTheme="minorHAnsi"/>
          <w:sz w:val="24"/>
        </w:rPr>
        <w:t xml:space="preserve"> færdsel i </w:t>
      </w:r>
      <w:r w:rsidR="00F8433C" w:rsidRPr="00DA1B15">
        <w:rPr>
          <w:rFonts w:asciiTheme="minorHAnsi" w:hAnsiTheme="minorHAnsi"/>
          <w:sz w:val="24"/>
        </w:rPr>
        <w:t>og omkring Myrthuegård</w:t>
      </w:r>
      <w:r w:rsidR="0098780B" w:rsidRPr="00DA1B15">
        <w:rPr>
          <w:rFonts w:asciiTheme="minorHAnsi" w:hAnsiTheme="minorHAnsi"/>
          <w:sz w:val="24"/>
        </w:rPr>
        <w:t xml:space="preserve"> og </w:t>
      </w:r>
      <w:r w:rsidR="00505A3F" w:rsidRPr="00DA1B15">
        <w:rPr>
          <w:rFonts w:asciiTheme="minorHAnsi" w:hAnsiTheme="minorHAnsi"/>
          <w:sz w:val="24"/>
        </w:rPr>
        <w:t>orientere</w:t>
      </w:r>
      <w:r w:rsidR="00E50B59">
        <w:rPr>
          <w:rFonts w:asciiTheme="minorHAnsi" w:hAnsiTheme="minorHAnsi"/>
          <w:sz w:val="24"/>
        </w:rPr>
        <w:t>r</w:t>
      </w:r>
      <w:r w:rsidR="00505A3F" w:rsidRPr="00DA1B15">
        <w:rPr>
          <w:rFonts w:asciiTheme="minorHAnsi" w:hAnsiTheme="minorHAnsi"/>
          <w:sz w:val="24"/>
        </w:rPr>
        <w:t xml:space="preserve"> </w:t>
      </w:r>
      <w:r w:rsidR="002E587C" w:rsidRPr="00DA1B15">
        <w:rPr>
          <w:rFonts w:asciiTheme="minorHAnsi" w:hAnsiTheme="minorHAnsi"/>
          <w:sz w:val="24"/>
        </w:rPr>
        <w:t xml:space="preserve">om </w:t>
      </w:r>
      <w:r w:rsidR="0098780B" w:rsidRPr="00DA1B15">
        <w:rPr>
          <w:rFonts w:asciiTheme="minorHAnsi" w:hAnsiTheme="minorHAnsi"/>
          <w:sz w:val="24"/>
        </w:rPr>
        <w:t xml:space="preserve">andre </w:t>
      </w:r>
      <w:r w:rsidR="002E587C" w:rsidRPr="00DA1B15">
        <w:rPr>
          <w:rFonts w:asciiTheme="minorHAnsi" w:hAnsiTheme="minorHAnsi"/>
          <w:sz w:val="24"/>
        </w:rPr>
        <w:t>gæster</w:t>
      </w:r>
      <w:r w:rsidR="0098780B" w:rsidRPr="00DA1B15">
        <w:rPr>
          <w:rFonts w:asciiTheme="minorHAnsi" w:hAnsiTheme="minorHAnsi"/>
          <w:sz w:val="24"/>
        </w:rPr>
        <w:t xml:space="preserve"> på </w:t>
      </w:r>
      <w:r w:rsidR="002E587C" w:rsidRPr="00DA1B15">
        <w:rPr>
          <w:rFonts w:asciiTheme="minorHAnsi" w:hAnsiTheme="minorHAnsi"/>
          <w:sz w:val="24"/>
        </w:rPr>
        <w:t>Myrthuegård</w:t>
      </w:r>
      <w:r w:rsidR="00505A3F" w:rsidRPr="00DA1B15">
        <w:rPr>
          <w:rFonts w:asciiTheme="minorHAnsi" w:hAnsiTheme="minorHAnsi"/>
          <w:sz w:val="24"/>
        </w:rPr>
        <w:t xml:space="preserve"> under jeres besøg.</w:t>
      </w:r>
      <w:r w:rsidR="0098780B" w:rsidRPr="00DA1B15">
        <w:rPr>
          <w:rFonts w:asciiTheme="minorHAnsi" w:hAnsiTheme="minorHAnsi"/>
          <w:sz w:val="24"/>
        </w:rPr>
        <w:t xml:space="preserve"> </w:t>
      </w:r>
      <w:r w:rsidR="009C30D6" w:rsidRPr="00DA1B15">
        <w:rPr>
          <w:rFonts w:asciiTheme="minorHAnsi" w:hAnsiTheme="minorHAnsi"/>
          <w:sz w:val="24"/>
        </w:rPr>
        <w:t>Vi kan vejlede i natur- og kulturaktiviteter omkring Myrthuegård og i de omkringliggende naturområder.</w:t>
      </w:r>
    </w:p>
    <w:p w14:paraId="3D7038FB" w14:textId="77777777" w:rsidR="00981134" w:rsidRPr="00DA1B15" w:rsidRDefault="00981134" w:rsidP="00BD1E1E">
      <w:pPr>
        <w:rPr>
          <w:rFonts w:asciiTheme="minorHAnsi" w:hAnsiTheme="minorHAnsi"/>
          <w:sz w:val="24"/>
        </w:rPr>
      </w:pPr>
    </w:p>
    <w:p w14:paraId="1546BAB8" w14:textId="77777777" w:rsidR="00981134" w:rsidRPr="00DA1B15" w:rsidRDefault="00981134" w:rsidP="00BD1E1E">
      <w:pPr>
        <w:rPr>
          <w:rFonts w:asciiTheme="minorHAnsi" w:hAnsiTheme="minorHAnsi"/>
          <w:sz w:val="24"/>
        </w:rPr>
      </w:pPr>
      <w:r w:rsidRPr="00DA1B15">
        <w:rPr>
          <w:rFonts w:asciiTheme="minorHAnsi" w:hAnsiTheme="minorHAnsi"/>
          <w:sz w:val="24"/>
        </w:rPr>
        <w:t>Vi laver aftaler om lån af grej, køkkenudstyr og båludstyr til madlavning</w:t>
      </w:r>
      <w:r w:rsidR="0098780B" w:rsidRPr="00DA1B15">
        <w:rPr>
          <w:rFonts w:asciiTheme="minorHAnsi" w:hAnsiTheme="minorHAnsi"/>
          <w:sz w:val="24"/>
        </w:rPr>
        <w:t xml:space="preserve"> eftermiddag/aften og morgenmad</w:t>
      </w:r>
      <w:r w:rsidR="009A5779" w:rsidRPr="00DA1B15">
        <w:rPr>
          <w:rFonts w:asciiTheme="minorHAnsi" w:hAnsiTheme="minorHAnsi"/>
          <w:sz w:val="24"/>
        </w:rPr>
        <w:t>, brug af brænde mm</w:t>
      </w:r>
      <w:r w:rsidRPr="00DA1B15">
        <w:rPr>
          <w:rFonts w:asciiTheme="minorHAnsi" w:hAnsiTheme="minorHAnsi"/>
          <w:sz w:val="24"/>
        </w:rPr>
        <w:t xml:space="preserve">. </w:t>
      </w:r>
    </w:p>
    <w:p w14:paraId="5575EDE6" w14:textId="471C352D" w:rsidR="00981134" w:rsidRPr="00DA1B15" w:rsidRDefault="00981134" w:rsidP="00BD1E1E">
      <w:pPr>
        <w:rPr>
          <w:rFonts w:asciiTheme="minorHAnsi" w:hAnsiTheme="minorHAnsi"/>
          <w:sz w:val="24"/>
        </w:rPr>
      </w:pPr>
      <w:r w:rsidRPr="00DA1B15">
        <w:rPr>
          <w:rFonts w:asciiTheme="minorHAnsi" w:hAnsiTheme="minorHAnsi"/>
          <w:sz w:val="24"/>
        </w:rPr>
        <w:t>Vi kan være behjælpelig</w:t>
      </w:r>
      <w:r w:rsidR="00C845EB">
        <w:rPr>
          <w:rFonts w:asciiTheme="minorHAnsi" w:hAnsiTheme="minorHAnsi"/>
          <w:sz w:val="24"/>
        </w:rPr>
        <w:t>e</w:t>
      </w:r>
      <w:r w:rsidRPr="00DA1B15">
        <w:rPr>
          <w:rFonts w:asciiTheme="minorHAnsi" w:hAnsiTheme="minorHAnsi"/>
          <w:sz w:val="24"/>
        </w:rPr>
        <w:t xml:space="preserve"> med opskrifter</w:t>
      </w:r>
      <w:r w:rsidR="00E50B59">
        <w:rPr>
          <w:rFonts w:asciiTheme="minorHAnsi" w:hAnsiTheme="minorHAnsi"/>
          <w:sz w:val="24"/>
        </w:rPr>
        <w:t>,</w:t>
      </w:r>
      <w:r w:rsidRPr="00DA1B15">
        <w:rPr>
          <w:rFonts w:asciiTheme="minorHAnsi" w:hAnsiTheme="minorHAnsi"/>
          <w:sz w:val="24"/>
        </w:rPr>
        <w:t xml:space="preserve"> og vi kan formidle </w:t>
      </w:r>
      <w:r w:rsidR="00E50B59">
        <w:rPr>
          <w:rFonts w:asciiTheme="minorHAnsi" w:hAnsiTheme="minorHAnsi"/>
          <w:sz w:val="24"/>
        </w:rPr>
        <w:t xml:space="preserve">køb af </w:t>
      </w:r>
      <w:r w:rsidRPr="00DA1B15">
        <w:rPr>
          <w:rFonts w:asciiTheme="minorHAnsi" w:hAnsiTheme="minorHAnsi"/>
          <w:sz w:val="24"/>
        </w:rPr>
        <w:t>lokale produkter til madlav</w:t>
      </w:r>
      <w:r w:rsidR="00E50B59">
        <w:rPr>
          <w:rFonts w:asciiTheme="minorHAnsi" w:hAnsiTheme="minorHAnsi"/>
          <w:sz w:val="24"/>
        </w:rPr>
        <w:softHyphen/>
      </w:r>
      <w:r w:rsidRPr="00DA1B15">
        <w:rPr>
          <w:rFonts w:asciiTheme="minorHAnsi" w:hAnsiTheme="minorHAnsi"/>
          <w:sz w:val="24"/>
        </w:rPr>
        <w:t>nin</w:t>
      </w:r>
      <w:r w:rsidR="00E50B59">
        <w:rPr>
          <w:rFonts w:asciiTheme="minorHAnsi" w:hAnsiTheme="minorHAnsi"/>
          <w:sz w:val="24"/>
        </w:rPr>
        <w:softHyphen/>
      </w:r>
      <w:r w:rsidRPr="00DA1B15">
        <w:rPr>
          <w:rFonts w:asciiTheme="minorHAnsi" w:hAnsiTheme="minorHAnsi"/>
          <w:sz w:val="24"/>
        </w:rPr>
        <w:t xml:space="preserve">gen. </w:t>
      </w:r>
    </w:p>
    <w:p w14:paraId="28346E38" w14:textId="77777777" w:rsidR="009C30D6" w:rsidRPr="00DA1B15" w:rsidRDefault="009C30D6" w:rsidP="00BD1E1E">
      <w:pPr>
        <w:rPr>
          <w:rFonts w:asciiTheme="minorHAnsi" w:hAnsiTheme="minorHAnsi"/>
          <w:sz w:val="24"/>
        </w:rPr>
      </w:pPr>
    </w:p>
    <w:p w14:paraId="7E750FC4" w14:textId="77777777" w:rsidR="0098780B" w:rsidRPr="00DA1B15" w:rsidRDefault="00D63CAB" w:rsidP="0098780B">
      <w:pPr>
        <w:rPr>
          <w:rFonts w:asciiTheme="minorHAnsi" w:hAnsiTheme="minorHAnsi"/>
          <w:sz w:val="24"/>
        </w:rPr>
      </w:pPr>
      <w:r w:rsidRPr="00DA1B15">
        <w:rPr>
          <w:rFonts w:asciiTheme="minorHAnsi" w:hAnsiTheme="minorHAnsi"/>
          <w:sz w:val="24"/>
        </w:rPr>
        <w:t>Der vil vær</w:t>
      </w:r>
      <w:r w:rsidR="00981134" w:rsidRPr="00DA1B15">
        <w:rPr>
          <w:rFonts w:asciiTheme="minorHAnsi" w:hAnsiTheme="minorHAnsi"/>
          <w:sz w:val="24"/>
        </w:rPr>
        <w:t xml:space="preserve">e en orientering om sikkerhed </w:t>
      </w:r>
      <w:r w:rsidR="009C30D6" w:rsidRPr="00DA1B15">
        <w:rPr>
          <w:rFonts w:asciiTheme="minorHAnsi" w:hAnsiTheme="minorHAnsi"/>
          <w:sz w:val="24"/>
        </w:rPr>
        <w:t xml:space="preserve">som førstehjælpsudstyr og brandbekæmpelsesudstyr. </w:t>
      </w:r>
      <w:r w:rsidR="0098780B" w:rsidRPr="00DA1B15">
        <w:rPr>
          <w:rFonts w:asciiTheme="minorHAnsi" w:hAnsiTheme="minorHAnsi"/>
          <w:sz w:val="24"/>
        </w:rPr>
        <w:t>Vi har udarbejde</w:t>
      </w:r>
      <w:r w:rsidR="003E34DB" w:rsidRPr="00DA1B15">
        <w:rPr>
          <w:rFonts w:asciiTheme="minorHAnsi" w:hAnsiTheme="minorHAnsi"/>
          <w:sz w:val="24"/>
        </w:rPr>
        <w:t>t</w:t>
      </w:r>
      <w:r w:rsidR="0098780B" w:rsidRPr="00DA1B15">
        <w:rPr>
          <w:rFonts w:asciiTheme="minorHAnsi" w:hAnsiTheme="minorHAnsi"/>
          <w:sz w:val="24"/>
        </w:rPr>
        <w:t xml:space="preserve"> tjeklister mht. rengøring og oprydning</w:t>
      </w:r>
      <w:r w:rsidR="00E50B59">
        <w:rPr>
          <w:rFonts w:asciiTheme="minorHAnsi" w:hAnsiTheme="minorHAnsi"/>
          <w:sz w:val="24"/>
        </w:rPr>
        <w:t>,</w:t>
      </w:r>
      <w:r w:rsidR="0098780B" w:rsidRPr="00DA1B15">
        <w:rPr>
          <w:rFonts w:asciiTheme="minorHAnsi" w:hAnsiTheme="minorHAnsi"/>
          <w:sz w:val="24"/>
        </w:rPr>
        <w:t xml:space="preserve"> som vi gennemgår til planlægningsmødet. </w:t>
      </w:r>
    </w:p>
    <w:p w14:paraId="6BEABF99" w14:textId="77777777" w:rsidR="0098780B" w:rsidRPr="00DA1B15" w:rsidRDefault="0098780B" w:rsidP="0098780B">
      <w:pPr>
        <w:rPr>
          <w:rFonts w:asciiTheme="minorHAnsi" w:hAnsiTheme="minorHAnsi"/>
          <w:sz w:val="24"/>
        </w:rPr>
      </w:pPr>
    </w:p>
    <w:p w14:paraId="27C531EA" w14:textId="77777777" w:rsidR="009C30D6" w:rsidRPr="00DA1B15" w:rsidRDefault="009C30D6" w:rsidP="00BD1E1E">
      <w:pPr>
        <w:rPr>
          <w:rFonts w:asciiTheme="minorHAnsi" w:hAnsiTheme="minorHAnsi"/>
          <w:sz w:val="24"/>
        </w:rPr>
      </w:pPr>
      <w:r w:rsidRPr="00DA1B15">
        <w:rPr>
          <w:rFonts w:asciiTheme="minorHAnsi" w:hAnsiTheme="minorHAnsi"/>
          <w:sz w:val="24"/>
        </w:rPr>
        <w:t>Vi aftaler ansvarsfordelingen mellem klassens lærer</w:t>
      </w:r>
      <w:r w:rsidR="000B29AA" w:rsidRPr="00DA1B15">
        <w:rPr>
          <w:rFonts w:asciiTheme="minorHAnsi" w:hAnsiTheme="minorHAnsi"/>
          <w:sz w:val="24"/>
        </w:rPr>
        <w:t>/pædagog</w:t>
      </w:r>
      <w:r w:rsidRPr="00DA1B15">
        <w:rPr>
          <w:rFonts w:asciiTheme="minorHAnsi" w:hAnsiTheme="minorHAnsi"/>
          <w:sz w:val="24"/>
        </w:rPr>
        <w:t xml:space="preserve"> og jer forældre</w:t>
      </w:r>
      <w:r w:rsidR="00E50B59">
        <w:rPr>
          <w:rFonts w:asciiTheme="minorHAnsi" w:hAnsiTheme="minorHAnsi"/>
          <w:sz w:val="24"/>
        </w:rPr>
        <w:t>,</w:t>
      </w:r>
      <w:r w:rsidRPr="00DA1B15">
        <w:rPr>
          <w:rFonts w:asciiTheme="minorHAnsi" w:hAnsiTheme="minorHAnsi"/>
          <w:sz w:val="24"/>
        </w:rPr>
        <w:t xml:space="preserve"> der overnatter.</w:t>
      </w:r>
      <w:r w:rsidR="0098780B" w:rsidRPr="00DA1B15">
        <w:rPr>
          <w:rFonts w:asciiTheme="minorHAnsi" w:hAnsiTheme="minorHAnsi"/>
          <w:sz w:val="24"/>
        </w:rPr>
        <w:t xml:space="preserve"> </w:t>
      </w:r>
    </w:p>
    <w:p w14:paraId="5318B60C" w14:textId="77777777" w:rsidR="00DA1B15" w:rsidRDefault="009C30D6" w:rsidP="00BD1E1E">
      <w:pPr>
        <w:rPr>
          <w:rFonts w:asciiTheme="minorHAnsi" w:hAnsiTheme="minorHAnsi"/>
          <w:b/>
          <w:sz w:val="24"/>
        </w:rPr>
      </w:pPr>
      <w:r w:rsidRPr="00DA1B15">
        <w:rPr>
          <w:rFonts w:asciiTheme="minorHAnsi" w:hAnsiTheme="minorHAnsi"/>
          <w:sz w:val="24"/>
        </w:rPr>
        <w:t>Som udga</w:t>
      </w:r>
      <w:r w:rsidR="00DA1B15" w:rsidRPr="00DA1B15">
        <w:rPr>
          <w:rFonts w:asciiTheme="minorHAnsi" w:hAnsiTheme="minorHAnsi"/>
          <w:sz w:val="24"/>
        </w:rPr>
        <w:t>ngspunkt forventer vi</w:t>
      </w:r>
      <w:r w:rsidR="00E50B59">
        <w:rPr>
          <w:rFonts w:asciiTheme="minorHAnsi" w:hAnsiTheme="minorHAnsi"/>
          <w:sz w:val="24"/>
        </w:rPr>
        <w:t>,</w:t>
      </w:r>
      <w:r w:rsidR="00DA1B15" w:rsidRPr="00DA1B15">
        <w:rPr>
          <w:rFonts w:asciiTheme="minorHAnsi" w:hAnsiTheme="minorHAnsi"/>
          <w:sz w:val="24"/>
        </w:rPr>
        <w:t xml:space="preserve"> at mindst</w:t>
      </w:r>
      <w:r w:rsidRPr="00DA1B15">
        <w:rPr>
          <w:rFonts w:asciiTheme="minorHAnsi" w:hAnsiTheme="minorHAnsi"/>
          <w:sz w:val="24"/>
        </w:rPr>
        <w:t xml:space="preserve"> en af jer kommer </w:t>
      </w:r>
      <w:r w:rsidRPr="00DA1B15">
        <w:rPr>
          <w:rFonts w:asciiTheme="minorHAnsi" w:hAnsiTheme="minorHAnsi"/>
          <w:b/>
          <w:sz w:val="24"/>
        </w:rPr>
        <w:t xml:space="preserve">kl. 15.30 om eftermiddagen på </w:t>
      </w:r>
    </w:p>
    <w:p w14:paraId="760CD49B" w14:textId="77777777" w:rsidR="00DA1B15" w:rsidRDefault="00DA1B15" w:rsidP="00BD1E1E">
      <w:pPr>
        <w:rPr>
          <w:rFonts w:asciiTheme="minorHAnsi" w:hAnsiTheme="minorHAnsi"/>
          <w:b/>
          <w:sz w:val="24"/>
        </w:rPr>
      </w:pPr>
    </w:p>
    <w:p w14:paraId="65452DE0" w14:textId="77777777" w:rsidR="00DA1B15" w:rsidRDefault="00DA1B15" w:rsidP="00BD1E1E">
      <w:pPr>
        <w:rPr>
          <w:rFonts w:asciiTheme="minorHAnsi" w:hAnsiTheme="minorHAnsi"/>
          <w:b/>
          <w:sz w:val="24"/>
        </w:rPr>
      </w:pPr>
    </w:p>
    <w:p w14:paraId="29FDD60C" w14:textId="77777777" w:rsidR="00DA1B15" w:rsidRDefault="00DA1B15" w:rsidP="00BD1E1E">
      <w:pPr>
        <w:rPr>
          <w:rFonts w:asciiTheme="minorHAnsi" w:hAnsiTheme="minorHAnsi"/>
          <w:b/>
          <w:sz w:val="24"/>
        </w:rPr>
      </w:pPr>
    </w:p>
    <w:p w14:paraId="0A0964E0" w14:textId="77777777" w:rsidR="00DA1B15" w:rsidRDefault="00DA1B15" w:rsidP="00BD1E1E">
      <w:pPr>
        <w:rPr>
          <w:rFonts w:asciiTheme="minorHAnsi" w:hAnsiTheme="minorHAnsi"/>
          <w:b/>
          <w:sz w:val="24"/>
        </w:rPr>
      </w:pPr>
    </w:p>
    <w:p w14:paraId="256FA90A" w14:textId="77777777" w:rsidR="00DA1B15" w:rsidRDefault="00DA1B15" w:rsidP="00BD1E1E">
      <w:pPr>
        <w:rPr>
          <w:rFonts w:asciiTheme="minorHAnsi" w:hAnsiTheme="minorHAnsi"/>
          <w:b/>
          <w:sz w:val="24"/>
        </w:rPr>
      </w:pPr>
    </w:p>
    <w:p w14:paraId="47B498EF" w14:textId="77777777" w:rsidR="00DA1B15" w:rsidRDefault="00DA1B15" w:rsidP="00BD1E1E">
      <w:pPr>
        <w:rPr>
          <w:rFonts w:asciiTheme="minorHAnsi" w:hAnsiTheme="minorHAnsi"/>
          <w:b/>
          <w:sz w:val="24"/>
        </w:rPr>
      </w:pPr>
    </w:p>
    <w:p w14:paraId="765BDA6B" w14:textId="77777777" w:rsidR="00DA1B15" w:rsidRDefault="00DA1B15" w:rsidP="00BD1E1E">
      <w:pPr>
        <w:rPr>
          <w:rFonts w:asciiTheme="minorHAnsi" w:hAnsiTheme="minorHAnsi"/>
          <w:b/>
          <w:sz w:val="24"/>
        </w:rPr>
      </w:pPr>
    </w:p>
    <w:p w14:paraId="3CD733A8" w14:textId="77777777" w:rsidR="00DA1B15" w:rsidRDefault="00DA1B15" w:rsidP="00BD1E1E">
      <w:pPr>
        <w:rPr>
          <w:rFonts w:asciiTheme="minorHAnsi" w:hAnsiTheme="minorHAnsi"/>
          <w:b/>
          <w:sz w:val="24"/>
        </w:rPr>
      </w:pPr>
    </w:p>
    <w:p w14:paraId="26E58661" w14:textId="77777777" w:rsidR="00DA1B15" w:rsidRDefault="00DA1B15" w:rsidP="00BD1E1E">
      <w:pPr>
        <w:rPr>
          <w:rFonts w:asciiTheme="minorHAnsi" w:hAnsiTheme="minorHAnsi"/>
          <w:b/>
          <w:sz w:val="24"/>
        </w:rPr>
      </w:pPr>
    </w:p>
    <w:p w14:paraId="4E61029E" w14:textId="77777777" w:rsidR="009C30D6" w:rsidRPr="00DA1B15" w:rsidRDefault="009C30D6" w:rsidP="00BD1E1E">
      <w:pPr>
        <w:rPr>
          <w:rFonts w:asciiTheme="minorHAnsi" w:hAnsiTheme="minorHAnsi"/>
          <w:sz w:val="24"/>
        </w:rPr>
      </w:pPr>
      <w:r w:rsidRPr="00DA1B15">
        <w:rPr>
          <w:rFonts w:asciiTheme="minorHAnsi" w:hAnsiTheme="minorHAnsi"/>
          <w:b/>
          <w:sz w:val="24"/>
        </w:rPr>
        <w:t>overnatningsdagen</w:t>
      </w:r>
      <w:r w:rsidRPr="00DA1B15">
        <w:rPr>
          <w:rFonts w:asciiTheme="minorHAnsi" w:hAnsiTheme="minorHAnsi"/>
          <w:sz w:val="24"/>
        </w:rPr>
        <w:t xml:space="preserve"> for her</w:t>
      </w:r>
      <w:r w:rsidR="00D63CAB" w:rsidRPr="00DA1B15">
        <w:rPr>
          <w:rFonts w:asciiTheme="minorHAnsi" w:hAnsiTheme="minorHAnsi"/>
          <w:sz w:val="24"/>
        </w:rPr>
        <w:t>ved at mødes med naturvejlederen</w:t>
      </w:r>
      <w:r w:rsidRPr="00DA1B15">
        <w:rPr>
          <w:rFonts w:asciiTheme="minorHAnsi" w:hAnsiTheme="minorHAnsi"/>
          <w:sz w:val="24"/>
        </w:rPr>
        <w:t xml:space="preserve"> og læreren mellem 15.30 og 16.00.</w:t>
      </w:r>
      <w:r w:rsidR="006F43B5" w:rsidRPr="00DA1B15">
        <w:rPr>
          <w:rFonts w:asciiTheme="minorHAnsi" w:hAnsiTheme="minorHAnsi"/>
          <w:sz w:val="24"/>
        </w:rPr>
        <w:t xml:space="preserve"> Herefter har I ansvaret for opholdet og skal sørge for forplejningen.</w:t>
      </w:r>
    </w:p>
    <w:p w14:paraId="7AAE36E5" w14:textId="77777777" w:rsidR="00DA1B15" w:rsidRDefault="00DA1B15" w:rsidP="00BD1E1E">
      <w:pPr>
        <w:rPr>
          <w:rFonts w:asciiTheme="minorHAnsi" w:hAnsiTheme="minorHAnsi"/>
          <w:sz w:val="24"/>
        </w:rPr>
      </w:pPr>
    </w:p>
    <w:p w14:paraId="087CE4AF" w14:textId="77777777" w:rsidR="009A5779" w:rsidRPr="00DA1B15" w:rsidRDefault="009C30D6" w:rsidP="00BD1E1E">
      <w:pPr>
        <w:rPr>
          <w:rFonts w:asciiTheme="minorHAnsi" w:hAnsiTheme="minorHAnsi"/>
          <w:sz w:val="24"/>
        </w:rPr>
      </w:pPr>
      <w:r w:rsidRPr="00DA1B15">
        <w:rPr>
          <w:rFonts w:asciiTheme="minorHAnsi" w:hAnsiTheme="minorHAnsi"/>
          <w:sz w:val="24"/>
        </w:rPr>
        <w:t>Vi forventer desuden</w:t>
      </w:r>
      <w:r w:rsidR="00E50B59">
        <w:rPr>
          <w:rFonts w:asciiTheme="minorHAnsi" w:hAnsiTheme="minorHAnsi"/>
          <w:sz w:val="24"/>
        </w:rPr>
        <w:t>,</w:t>
      </w:r>
      <w:r w:rsidRPr="00DA1B15">
        <w:rPr>
          <w:rFonts w:asciiTheme="minorHAnsi" w:hAnsiTheme="minorHAnsi"/>
          <w:sz w:val="24"/>
        </w:rPr>
        <w:t xml:space="preserve"> at mindst en af jer er klar til at være sammen med naturvejlederen </w:t>
      </w:r>
      <w:r w:rsidRPr="00DA1B15">
        <w:rPr>
          <w:rFonts w:asciiTheme="minorHAnsi" w:hAnsiTheme="minorHAnsi"/>
          <w:b/>
          <w:sz w:val="24"/>
        </w:rPr>
        <w:t xml:space="preserve">fra </w:t>
      </w:r>
      <w:r w:rsidR="00AE5A2C" w:rsidRPr="00DA1B15">
        <w:rPr>
          <w:rFonts w:asciiTheme="minorHAnsi" w:hAnsiTheme="minorHAnsi"/>
          <w:b/>
          <w:sz w:val="24"/>
        </w:rPr>
        <w:t xml:space="preserve">kl. </w:t>
      </w:r>
      <w:r w:rsidRPr="00DA1B15">
        <w:rPr>
          <w:rFonts w:asciiTheme="minorHAnsi" w:hAnsiTheme="minorHAnsi"/>
          <w:b/>
          <w:sz w:val="24"/>
        </w:rPr>
        <w:t xml:space="preserve">7.30 til </w:t>
      </w:r>
      <w:r w:rsidR="00AE5A2C" w:rsidRPr="00DA1B15">
        <w:rPr>
          <w:rFonts w:asciiTheme="minorHAnsi" w:hAnsiTheme="minorHAnsi"/>
          <w:b/>
          <w:sz w:val="24"/>
        </w:rPr>
        <w:t xml:space="preserve">kl. </w:t>
      </w:r>
      <w:r w:rsidRPr="00DA1B15">
        <w:rPr>
          <w:rFonts w:asciiTheme="minorHAnsi" w:hAnsiTheme="minorHAnsi"/>
          <w:b/>
          <w:sz w:val="24"/>
        </w:rPr>
        <w:t xml:space="preserve">8.15, hvor læreren ankommer kl. 8.00 </w:t>
      </w:r>
      <w:r w:rsidRPr="00DA1B15">
        <w:rPr>
          <w:rFonts w:asciiTheme="minorHAnsi" w:hAnsiTheme="minorHAnsi"/>
          <w:sz w:val="24"/>
        </w:rPr>
        <w:t>for at overtage klassen.</w:t>
      </w:r>
      <w:r w:rsidR="00DA1B15" w:rsidRPr="00DA1B15">
        <w:rPr>
          <w:rFonts w:asciiTheme="minorHAnsi" w:hAnsiTheme="minorHAnsi"/>
          <w:sz w:val="24"/>
        </w:rPr>
        <w:t xml:space="preserve"> </w:t>
      </w:r>
      <w:r w:rsidR="0098780B" w:rsidRPr="00DA1B15">
        <w:rPr>
          <w:rFonts w:asciiTheme="minorHAnsi" w:hAnsiTheme="minorHAnsi"/>
          <w:sz w:val="24"/>
        </w:rPr>
        <w:t>Eleverne skal have spis</w:t>
      </w:r>
      <w:r w:rsidR="00DA1B15" w:rsidRPr="00DA1B15">
        <w:rPr>
          <w:rFonts w:asciiTheme="minorHAnsi" w:hAnsiTheme="minorHAnsi"/>
          <w:sz w:val="24"/>
        </w:rPr>
        <w:t>t</w:t>
      </w:r>
      <w:r w:rsidR="0098780B" w:rsidRPr="00DA1B15">
        <w:rPr>
          <w:rFonts w:asciiTheme="minorHAnsi" w:hAnsiTheme="minorHAnsi"/>
          <w:sz w:val="24"/>
        </w:rPr>
        <w:t xml:space="preserve"> morgenmad og klaret oprydningen</w:t>
      </w:r>
      <w:r w:rsidR="00D63CAB" w:rsidRPr="00DA1B15">
        <w:rPr>
          <w:rFonts w:asciiTheme="minorHAnsi" w:hAnsiTheme="minorHAnsi"/>
          <w:sz w:val="24"/>
        </w:rPr>
        <w:t xml:space="preserve"> til</w:t>
      </w:r>
      <w:r w:rsidR="0098780B" w:rsidRPr="00DA1B15">
        <w:rPr>
          <w:rFonts w:asciiTheme="minorHAnsi" w:hAnsiTheme="minorHAnsi"/>
          <w:sz w:val="24"/>
        </w:rPr>
        <w:t xml:space="preserve"> </w:t>
      </w:r>
      <w:r w:rsidR="0098780B" w:rsidRPr="00DA1B15">
        <w:rPr>
          <w:rFonts w:asciiTheme="minorHAnsi" w:hAnsiTheme="minorHAnsi"/>
          <w:b/>
          <w:sz w:val="24"/>
        </w:rPr>
        <w:t>kl. 8.00</w:t>
      </w:r>
      <w:r w:rsidR="0098780B" w:rsidRPr="00DA1B15">
        <w:rPr>
          <w:rFonts w:asciiTheme="minorHAnsi" w:hAnsiTheme="minorHAnsi"/>
          <w:sz w:val="24"/>
        </w:rPr>
        <w:t>, med</w:t>
      </w:r>
      <w:del w:id="1" w:author="Thea Givskov. TGH" w:date="2026-05-07T10:02:00Z" w16du:dateUtc="2026-05-07T08:02:00Z">
        <w:r w:rsidR="00E50B59" w:rsidDel="00B3490B">
          <w:rPr>
            <w:rFonts w:asciiTheme="minorHAnsi" w:hAnsiTheme="minorHAnsi"/>
            <w:sz w:val="24"/>
          </w:rPr>
          <w:delText xml:space="preserve"> </w:delText>
        </w:r>
      </w:del>
      <w:r w:rsidR="0098780B" w:rsidRPr="00DA1B15">
        <w:rPr>
          <w:rFonts w:asciiTheme="minorHAnsi" w:hAnsiTheme="minorHAnsi"/>
          <w:sz w:val="24"/>
        </w:rPr>
        <w:t>mindre der er aftalt andet med naturvejledere</w:t>
      </w:r>
      <w:r w:rsidR="00D63CAB" w:rsidRPr="00DA1B15">
        <w:rPr>
          <w:rFonts w:asciiTheme="minorHAnsi" w:hAnsiTheme="minorHAnsi"/>
          <w:sz w:val="24"/>
        </w:rPr>
        <w:t>n</w:t>
      </w:r>
      <w:r w:rsidR="0098780B" w:rsidRPr="00DA1B15">
        <w:rPr>
          <w:rFonts w:asciiTheme="minorHAnsi" w:hAnsiTheme="minorHAnsi"/>
          <w:sz w:val="24"/>
        </w:rPr>
        <w:t xml:space="preserve"> og læreren.</w:t>
      </w:r>
    </w:p>
    <w:p w14:paraId="3A5DB9DC" w14:textId="77777777" w:rsidR="00D63CAB" w:rsidRPr="00DA1B15" w:rsidRDefault="00D63CAB" w:rsidP="00BD1E1E">
      <w:pPr>
        <w:rPr>
          <w:rFonts w:asciiTheme="minorHAnsi" w:hAnsiTheme="minorHAnsi"/>
          <w:sz w:val="24"/>
        </w:rPr>
      </w:pPr>
    </w:p>
    <w:p w14:paraId="38AFEDD0" w14:textId="5BC22A47" w:rsidR="00897E1F" w:rsidRPr="00DA1B15" w:rsidRDefault="008C45BC" w:rsidP="009A5779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F</w:t>
      </w:r>
      <w:r w:rsidR="009A5779" w:rsidRPr="00DA1B15">
        <w:rPr>
          <w:rFonts w:asciiTheme="minorHAnsi" w:hAnsiTheme="minorHAnsi"/>
          <w:sz w:val="24"/>
        </w:rPr>
        <w:t xml:space="preserve">olkeskoler </w:t>
      </w:r>
      <w:r>
        <w:rPr>
          <w:rFonts w:asciiTheme="minorHAnsi" w:hAnsiTheme="minorHAnsi"/>
          <w:sz w:val="24"/>
        </w:rPr>
        <w:t>fra</w:t>
      </w:r>
      <w:r w:rsidR="009A5779" w:rsidRPr="00DA1B15">
        <w:rPr>
          <w:rFonts w:asciiTheme="minorHAnsi" w:hAnsiTheme="minorHAnsi"/>
          <w:sz w:val="24"/>
        </w:rPr>
        <w:t xml:space="preserve"> Esbjerg Kommune kan uden betaling benytte overnatningsfaciliteter </w:t>
      </w:r>
      <w:r w:rsidR="00D63CAB" w:rsidRPr="00DA1B15">
        <w:rPr>
          <w:rFonts w:asciiTheme="minorHAnsi" w:hAnsiTheme="minorHAnsi"/>
          <w:sz w:val="24"/>
        </w:rPr>
        <w:t>-</w:t>
      </w:r>
      <w:r w:rsidR="00DA1B15" w:rsidRPr="00DA1B15">
        <w:rPr>
          <w:rFonts w:asciiTheme="minorHAnsi" w:hAnsiTheme="minorHAnsi"/>
          <w:sz w:val="24"/>
        </w:rPr>
        <w:t xml:space="preserve"> </w:t>
      </w:r>
      <w:r w:rsidR="009A5779" w:rsidRPr="00DA1B15">
        <w:rPr>
          <w:rFonts w:asciiTheme="minorHAnsi" w:hAnsiTheme="minorHAnsi"/>
          <w:sz w:val="24"/>
        </w:rPr>
        <w:t>som hytter og shelters på Myrthuegård.</w:t>
      </w:r>
      <w:r w:rsidR="009733CE" w:rsidRPr="00DA1B15">
        <w:rPr>
          <w:rFonts w:asciiTheme="minorHAnsi" w:hAnsiTheme="minorHAnsi"/>
          <w:sz w:val="24"/>
        </w:rPr>
        <w:t xml:space="preserve"> </w:t>
      </w:r>
      <w:r w:rsidR="00897E1F" w:rsidRPr="00DA1B15">
        <w:rPr>
          <w:rFonts w:asciiTheme="minorHAnsi" w:hAnsiTheme="minorHAnsi"/>
          <w:sz w:val="24"/>
        </w:rPr>
        <w:t>Overnatning kan forgå med en eller flere overnatninger fra mandag til fredag på skoledage. Overnatning med forældre vil altid indgå som en del af en ekskursion med klassens lærer/</w:t>
      </w:r>
      <w:r w:rsidR="000B29AA" w:rsidRPr="00DA1B15">
        <w:rPr>
          <w:rFonts w:asciiTheme="minorHAnsi" w:hAnsiTheme="minorHAnsi"/>
          <w:sz w:val="24"/>
        </w:rPr>
        <w:t>pædagog</w:t>
      </w:r>
      <w:r w:rsidR="00897E1F" w:rsidRPr="00DA1B15">
        <w:rPr>
          <w:rFonts w:asciiTheme="minorHAnsi" w:hAnsiTheme="minorHAnsi"/>
          <w:sz w:val="24"/>
        </w:rPr>
        <w:t xml:space="preserve">. Undervisningstiden planlægges i et samarbejde mellem lærerne/pædagogerne og naturvejlederen. </w:t>
      </w:r>
    </w:p>
    <w:p w14:paraId="50430394" w14:textId="77777777" w:rsidR="00DA1B15" w:rsidRPr="00DA1B15" w:rsidRDefault="00DA1B15" w:rsidP="009A5779">
      <w:pPr>
        <w:rPr>
          <w:rFonts w:asciiTheme="minorHAnsi" w:hAnsiTheme="minorHAnsi"/>
          <w:sz w:val="24"/>
        </w:rPr>
      </w:pPr>
    </w:p>
    <w:p w14:paraId="35ED1564" w14:textId="4CFD1338" w:rsidR="009A5779" w:rsidRPr="00DA1B15" w:rsidRDefault="009A5779" w:rsidP="009A5779">
      <w:pPr>
        <w:rPr>
          <w:rFonts w:asciiTheme="minorHAnsi" w:hAnsiTheme="minorHAnsi"/>
          <w:sz w:val="24"/>
        </w:rPr>
      </w:pPr>
      <w:r w:rsidRPr="00DA1B15">
        <w:rPr>
          <w:rFonts w:asciiTheme="minorHAnsi" w:hAnsiTheme="minorHAnsi"/>
          <w:sz w:val="24"/>
        </w:rPr>
        <w:t>Indkøb af forplejning er udelukkende et mellem</w:t>
      </w:r>
      <w:r w:rsidR="00DA1B15" w:rsidRPr="00DA1B15">
        <w:rPr>
          <w:rFonts w:asciiTheme="minorHAnsi" w:hAnsiTheme="minorHAnsi"/>
          <w:sz w:val="24"/>
        </w:rPr>
        <w:softHyphen/>
      </w:r>
      <w:r w:rsidRPr="00DA1B15">
        <w:rPr>
          <w:rFonts w:asciiTheme="minorHAnsi" w:hAnsiTheme="minorHAnsi"/>
          <w:sz w:val="24"/>
        </w:rPr>
        <w:t>værende mellem forældreråd/forældregruppen og skole</w:t>
      </w:r>
      <w:r w:rsidR="00C845EB">
        <w:rPr>
          <w:rFonts w:asciiTheme="minorHAnsi" w:hAnsiTheme="minorHAnsi"/>
          <w:sz w:val="24"/>
        </w:rPr>
        <w:t>n</w:t>
      </w:r>
      <w:r w:rsidRPr="00DA1B15">
        <w:rPr>
          <w:rFonts w:asciiTheme="minorHAnsi" w:hAnsiTheme="minorHAnsi"/>
          <w:sz w:val="24"/>
        </w:rPr>
        <w:t>.</w:t>
      </w:r>
      <w:r w:rsidR="009733CE" w:rsidRPr="00DA1B15">
        <w:rPr>
          <w:rFonts w:asciiTheme="minorHAnsi" w:hAnsiTheme="minorHAnsi"/>
          <w:sz w:val="24"/>
        </w:rPr>
        <w:t xml:space="preserve"> </w:t>
      </w:r>
      <w:r w:rsidRPr="00DA1B15">
        <w:rPr>
          <w:rFonts w:asciiTheme="minorHAnsi" w:hAnsiTheme="minorHAnsi"/>
          <w:sz w:val="24"/>
        </w:rPr>
        <w:t xml:space="preserve">Eventuelle udgifter til smagsprøver i undervisningssituationer </w:t>
      </w:r>
      <w:r w:rsidR="00FB74CF" w:rsidRPr="00DA1B15">
        <w:rPr>
          <w:rFonts w:asciiTheme="minorHAnsi" w:hAnsiTheme="minorHAnsi"/>
          <w:sz w:val="24"/>
        </w:rPr>
        <w:t xml:space="preserve">aftales </w:t>
      </w:r>
      <w:r w:rsidR="000D643D" w:rsidRPr="00DA1B15">
        <w:rPr>
          <w:rFonts w:asciiTheme="minorHAnsi" w:hAnsiTheme="minorHAnsi"/>
          <w:sz w:val="24"/>
        </w:rPr>
        <w:t xml:space="preserve">og </w:t>
      </w:r>
      <w:r w:rsidRPr="00DA1B15">
        <w:rPr>
          <w:rFonts w:asciiTheme="minorHAnsi" w:hAnsiTheme="minorHAnsi"/>
          <w:sz w:val="24"/>
        </w:rPr>
        <w:t>betales af skolen.</w:t>
      </w:r>
    </w:p>
    <w:p w14:paraId="635A61E3" w14:textId="77777777" w:rsidR="003E34DB" w:rsidRPr="00DA1B15" w:rsidRDefault="003E34DB" w:rsidP="009A5779">
      <w:pPr>
        <w:rPr>
          <w:rFonts w:asciiTheme="minorHAnsi" w:hAnsiTheme="minorHAnsi"/>
          <w:sz w:val="24"/>
        </w:rPr>
      </w:pPr>
    </w:p>
    <w:p w14:paraId="1D6A2306" w14:textId="77777777" w:rsidR="00981134" w:rsidRPr="00DA1B15" w:rsidRDefault="003E34DB" w:rsidP="00BD1E1E">
      <w:pPr>
        <w:rPr>
          <w:rFonts w:asciiTheme="minorHAnsi" w:hAnsiTheme="minorHAnsi"/>
          <w:sz w:val="24"/>
        </w:rPr>
      </w:pPr>
      <w:r w:rsidRPr="00DA1B15">
        <w:rPr>
          <w:rFonts w:asciiTheme="minorHAnsi" w:hAnsiTheme="minorHAnsi"/>
          <w:sz w:val="24"/>
        </w:rPr>
        <w:t>Som afslutning på planlægningsmødet udfylder vi et planlægningsskema med vores aftaler for jeres besøg.</w:t>
      </w:r>
    </w:p>
    <w:p w14:paraId="0BCE63B1" w14:textId="242F9E42" w:rsidR="006F43B5" w:rsidRPr="00DA1B15" w:rsidRDefault="006F43B5" w:rsidP="00DA1B15">
      <w:pPr>
        <w:jc w:val="center"/>
        <w:rPr>
          <w:rFonts w:asciiTheme="minorHAnsi" w:hAnsiTheme="minorHAnsi"/>
          <w:sz w:val="24"/>
        </w:rPr>
      </w:pPr>
      <w:r w:rsidRPr="00DA1B15">
        <w:rPr>
          <w:rFonts w:asciiTheme="minorHAnsi" w:hAnsiTheme="minorHAnsi"/>
          <w:sz w:val="24"/>
        </w:rPr>
        <w:t>Vi glæder os til</w:t>
      </w:r>
      <w:r w:rsidR="00800B8D" w:rsidRPr="00DA1B15">
        <w:rPr>
          <w:rFonts w:asciiTheme="minorHAnsi" w:hAnsiTheme="minorHAnsi"/>
          <w:sz w:val="24"/>
        </w:rPr>
        <w:t xml:space="preserve"> </w:t>
      </w:r>
      <w:r w:rsidR="00C845EB">
        <w:rPr>
          <w:rFonts w:asciiTheme="minorHAnsi" w:hAnsiTheme="minorHAnsi"/>
          <w:sz w:val="24"/>
        </w:rPr>
        <w:t>at tage godt imod jer</w:t>
      </w:r>
      <w:r w:rsidR="00D63CAB" w:rsidRPr="00DA1B15">
        <w:rPr>
          <w:rFonts w:asciiTheme="minorHAnsi" w:hAnsiTheme="minorHAnsi"/>
          <w:sz w:val="24"/>
        </w:rPr>
        <w:t>.</w:t>
      </w:r>
    </w:p>
    <w:p w14:paraId="5DD42E0A" w14:textId="77777777" w:rsidR="00C845EB" w:rsidRDefault="00C845EB" w:rsidP="00D63CAB">
      <w:pPr>
        <w:jc w:val="center"/>
        <w:rPr>
          <w:rFonts w:asciiTheme="minorHAnsi" w:hAnsiTheme="minorHAnsi"/>
          <w:sz w:val="24"/>
        </w:rPr>
      </w:pPr>
    </w:p>
    <w:p w14:paraId="07D32DDC" w14:textId="18144CD4" w:rsidR="00D63CAB" w:rsidRPr="00DA1B15" w:rsidRDefault="006F43B5" w:rsidP="00D63CAB">
      <w:pPr>
        <w:jc w:val="center"/>
        <w:rPr>
          <w:rFonts w:asciiTheme="minorHAnsi" w:hAnsiTheme="minorHAnsi"/>
          <w:sz w:val="24"/>
        </w:rPr>
      </w:pPr>
      <w:r w:rsidRPr="00DA1B15">
        <w:rPr>
          <w:rFonts w:asciiTheme="minorHAnsi" w:hAnsiTheme="minorHAnsi"/>
          <w:sz w:val="24"/>
        </w:rPr>
        <w:t>Venlig hilsen</w:t>
      </w:r>
    </w:p>
    <w:p w14:paraId="4B92F902" w14:textId="045CA4DA" w:rsidR="00981134" w:rsidRPr="00DA1B15" w:rsidRDefault="00B3490B" w:rsidP="00D63CAB">
      <w:pPr>
        <w:jc w:val="center"/>
        <w:rPr>
          <w:rFonts w:asciiTheme="minorHAnsi" w:hAnsiTheme="minorHAnsi"/>
          <w:sz w:val="24"/>
        </w:rPr>
      </w:pPr>
      <w:ins w:id="2" w:author="Thea Givskov. TGH" w:date="2026-05-07T10:02:00Z" w16du:dateUtc="2026-05-07T08:02:00Z">
        <w:r>
          <w:rPr>
            <w:rFonts w:asciiTheme="minorHAnsi" w:hAnsiTheme="minorHAnsi"/>
            <w:sz w:val="24"/>
          </w:rPr>
          <w:t>Formidlerne</w:t>
        </w:r>
      </w:ins>
      <w:del w:id="3" w:author="Thea Givskov. TGH" w:date="2026-05-07T10:02:00Z" w16du:dateUtc="2026-05-07T08:02:00Z">
        <w:r w:rsidR="00DA1B15" w:rsidRPr="00DA1B15" w:rsidDel="00B3490B">
          <w:rPr>
            <w:rFonts w:asciiTheme="minorHAnsi" w:hAnsiTheme="minorHAnsi"/>
            <w:sz w:val="24"/>
          </w:rPr>
          <w:delText>Naturvejlederne</w:delText>
        </w:r>
      </w:del>
      <w:r w:rsidR="006F43B5" w:rsidRPr="00DA1B15">
        <w:rPr>
          <w:rFonts w:asciiTheme="minorHAnsi" w:hAnsiTheme="minorHAnsi"/>
          <w:sz w:val="24"/>
        </w:rPr>
        <w:t xml:space="preserve"> på Myrthuegård</w:t>
      </w:r>
    </w:p>
    <w:p w14:paraId="6067A262" w14:textId="77777777" w:rsidR="00DA1B15" w:rsidRPr="00DA1B15" w:rsidRDefault="00DA1B15" w:rsidP="00D63CAB">
      <w:pPr>
        <w:jc w:val="center"/>
        <w:rPr>
          <w:rFonts w:asciiTheme="minorHAnsi" w:hAnsiTheme="minorHAnsi"/>
          <w:sz w:val="24"/>
        </w:rPr>
      </w:pPr>
      <w:r w:rsidRPr="00DA1B15">
        <w:rPr>
          <w:rFonts w:asciiTheme="minorHAnsi" w:hAnsiTheme="minorHAnsi"/>
          <w:sz w:val="24"/>
        </w:rPr>
        <w:t>MYRTHUE – Natur, Kultur &amp; Læring</w:t>
      </w:r>
    </w:p>
    <w:sectPr w:rsidR="00DA1B15" w:rsidRPr="00DA1B15" w:rsidSect="00DA1B15">
      <w:headerReference w:type="default" r:id="rId8"/>
      <w:footerReference w:type="default" r:id="rId9"/>
      <w:pgSz w:w="11906" w:h="16838" w:code="9"/>
      <w:pgMar w:top="720" w:right="720" w:bottom="720" w:left="720" w:header="425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B8A33" w14:textId="77777777" w:rsidR="00981134" w:rsidRDefault="00981134" w:rsidP="00291C7F">
      <w:pPr>
        <w:spacing w:line="240" w:lineRule="auto"/>
      </w:pPr>
      <w:r>
        <w:separator/>
      </w:r>
    </w:p>
    <w:p w14:paraId="6D41BD70" w14:textId="77777777" w:rsidR="00981134" w:rsidRDefault="00981134"/>
  </w:endnote>
  <w:endnote w:type="continuationSeparator" w:id="0">
    <w:p w14:paraId="309E3A34" w14:textId="77777777" w:rsidR="00981134" w:rsidRDefault="00981134" w:rsidP="00291C7F">
      <w:pPr>
        <w:spacing w:line="240" w:lineRule="auto"/>
      </w:pPr>
      <w:r>
        <w:continuationSeparator/>
      </w:r>
    </w:p>
    <w:p w14:paraId="412BA5DF" w14:textId="77777777" w:rsidR="00981134" w:rsidRDefault="009811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FDF04" w14:textId="452E3509" w:rsidR="00DA1B15" w:rsidRDefault="008C45BC">
    <w:pPr>
      <w:pStyle w:val="Sidefod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8B570D0" wp14:editId="1B148609">
          <wp:simplePos x="0" y="0"/>
          <wp:positionH relativeFrom="page">
            <wp:posOffset>0</wp:posOffset>
          </wp:positionH>
          <wp:positionV relativeFrom="paragraph">
            <wp:posOffset>-1654175</wp:posOffset>
          </wp:positionV>
          <wp:extent cx="8071020" cy="2522483"/>
          <wp:effectExtent l="0" t="0" r="6350" b="0"/>
          <wp:wrapNone/>
          <wp:docPr id="1874755278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4755278" name="Bille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71020" cy="25224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00FE3" w14:textId="77777777" w:rsidR="00981134" w:rsidRDefault="00981134" w:rsidP="00291C7F">
      <w:pPr>
        <w:spacing w:line="240" w:lineRule="auto"/>
      </w:pPr>
      <w:r>
        <w:separator/>
      </w:r>
    </w:p>
    <w:p w14:paraId="324E4CA9" w14:textId="77777777" w:rsidR="00981134" w:rsidRDefault="00981134"/>
  </w:footnote>
  <w:footnote w:type="continuationSeparator" w:id="0">
    <w:p w14:paraId="217D53E6" w14:textId="77777777" w:rsidR="00981134" w:rsidRDefault="00981134" w:rsidP="00291C7F">
      <w:pPr>
        <w:spacing w:line="240" w:lineRule="auto"/>
      </w:pPr>
      <w:r>
        <w:continuationSeparator/>
      </w:r>
    </w:p>
    <w:p w14:paraId="6008558D" w14:textId="77777777" w:rsidR="00981134" w:rsidRDefault="009811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EA62D" w14:textId="7AAF1C0F" w:rsidR="00DA1B15" w:rsidRPr="00C07B71" w:rsidRDefault="00DA1B15">
    <w:pPr>
      <w:pStyle w:val="Sidehoved"/>
      <w:rPr>
        <w:rFonts w:asciiTheme="minorHAnsi" w:hAnsiTheme="minorHAnsi"/>
        <w:color w:val="006600"/>
        <w:sz w:val="48"/>
        <w:szCs w:val="32"/>
      </w:rPr>
    </w:pPr>
    <w:r w:rsidRPr="00C07B71">
      <w:rPr>
        <w:noProof/>
        <w:color w:val="006600"/>
        <w:sz w:val="28"/>
        <w:szCs w:val="28"/>
        <w:lang w:eastAsia="da-DK"/>
      </w:rPr>
      <w:drawing>
        <wp:anchor distT="0" distB="0" distL="114300" distR="114300" simplePos="0" relativeHeight="251660288" behindDoc="0" locked="0" layoutInCell="1" allowOverlap="1" wp14:anchorId="42E46225" wp14:editId="6D22B919">
          <wp:simplePos x="0" y="0"/>
          <wp:positionH relativeFrom="column">
            <wp:posOffset>5486400</wp:posOffset>
          </wp:positionH>
          <wp:positionV relativeFrom="paragraph">
            <wp:posOffset>-114231</wp:posOffset>
          </wp:positionV>
          <wp:extent cx="986266" cy="744232"/>
          <wp:effectExtent l="0" t="0" r="4445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YRTHYE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1633" cy="7482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7B71">
      <w:rPr>
        <w:rFonts w:asciiTheme="minorHAnsi" w:hAnsiTheme="minorHAnsi"/>
        <w:color w:val="006600"/>
        <w:sz w:val="48"/>
        <w:szCs w:val="32"/>
      </w:rPr>
      <w:t>Information til forældre,</w:t>
    </w:r>
    <w:r w:rsidR="008C45BC">
      <w:rPr>
        <w:rFonts w:asciiTheme="minorHAnsi" w:hAnsiTheme="minorHAnsi"/>
        <w:color w:val="006600"/>
        <w:sz w:val="48"/>
        <w:szCs w:val="32"/>
      </w:rPr>
      <w:t xml:space="preserve"> </w:t>
    </w:r>
    <w:r w:rsidRPr="00C07B71">
      <w:rPr>
        <w:rFonts w:asciiTheme="minorHAnsi" w:hAnsiTheme="minorHAnsi"/>
        <w:color w:val="006600"/>
        <w:sz w:val="48"/>
        <w:szCs w:val="32"/>
      </w:rPr>
      <w:t>der skal overnatte</w:t>
    </w:r>
    <w:r w:rsidR="008C45BC">
      <w:rPr>
        <w:rFonts w:asciiTheme="minorHAnsi" w:hAnsiTheme="minorHAnsi"/>
        <w:color w:val="006600"/>
        <w:sz w:val="48"/>
        <w:szCs w:val="32"/>
      </w:rPr>
      <w:br/>
    </w:r>
    <w:r w:rsidRPr="00C07B71">
      <w:rPr>
        <w:rFonts w:asciiTheme="minorHAnsi" w:hAnsiTheme="minorHAnsi"/>
        <w:color w:val="006600"/>
        <w:sz w:val="48"/>
        <w:szCs w:val="32"/>
      </w:rPr>
      <w:t>med en</w:t>
    </w:r>
    <w:r w:rsidR="008C45BC">
      <w:rPr>
        <w:rFonts w:asciiTheme="minorHAnsi" w:hAnsiTheme="minorHAnsi"/>
        <w:color w:val="006600"/>
        <w:sz w:val="48"/>
        <w:szCs w:val="32"/>
      </w:rPr>
      <w:t xml:space="preserve"> </w:t>
    </w:r>
    <w:r w:rsidRPr="00C07B71">
      <w:rPr>
        <w:rFonts w:asciiTheme="minorHAnsi" w:hAnsiTheme="minorHAnsi"/>
        <w:color w:val="006600"/>
        <w:sz w:val="48"/>
        <w:szCs w:val="32"/>
      </w:rPr>
      <w:t>klasse på Myrthuegård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A9AB2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103D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63CC3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AE45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9853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5A68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5E17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4CD6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5B05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EE49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0266571">
    <w:abstractNumId w:val="9"/>
  </w:num>
  <w:num w:numId="2" w16cid:durableId="1255475806">
    <w:abstractNumId w:val="7"/>
  </w:num>
  <w:num w:numId="3" w16cid:durableId="12196234">
    <w:abstractNumId w:val="6"/>
  </w:num>
  <w:num w:numId="4" w16cid:durableId="757823895">
    <w:abstractNumId w:val="5"/>
  </w:num>
  <w:num w:numId="5" w16cid:durableId="1177381265">
    <w:abstractNumId w:val="4"/>
  </w:num>
  <w:num w:numId="6" w16cid:durableId="1213034742">
    <w:abstractNumId w:val="8"/>
  </w:num>
  <w:num w:numId="7" w16cid:durableId="1333413385">
    <w:abstractNumId w:val="3"/>
  </w:num>
  <w:num w:numId="8" w16cid:durableId="2016572315">
    <w:abstractNumId w:val="2"/>
  </w:num>
  <w:num w:numId="9" w16cid:durableId="1913656019">
    <w:abstractNumId w:val="1"/>
  </w:num>
  <w:num w:numId="10" w16cid:durableId="73690376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hea Givskov. TGH">
    <w15:presenceInfo w15:providerId="AD" w15:userId="S::tgh@esbjerg.dk::fc25b57f-84d3-4242-ac29-04247179bfa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134"/>
    <w:rsid w:val="00000E0A"/>
    <w:rsid w:val="00003F51"/>
    <w:rsid w:val="00004AA3"/>
    <w:rsid w:val="00013EA4"/>
    <w:rsid w:val="00014751"/>
    <w:rsid w:val="00014A0A"/>
    <w:rsid w:val="00023F51"/>
    <w:rsid w:val="00027C81"/>
    <w:rsid w:val="0003018E"/>
    <w:rsid w:val="00031C25"/>
    <w:rsid w:val="00033891"/>
    <w:rsid w:val="00035465"/>
    <w:rsid w:val="0003667E"/>
    <w:rsid w:val="0003799B"/>
    <w:rsid w:val="000429F3"/>
    <w:rsid w:val="0004385B"/>
    <w:rsid w:val="0004516D"/>
    <w:rsid w:val="00053DF0"/>
    <w:rsid w:val="0006743E"/>
    <w:rsid w:val="00067E87"/>
    <w:rsid w:val="00080AD3"/>
    <w:rsid w:val="00083807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B1C1B"/>
    <w:rsid w:val="000B29AA"/>
    <w:rsid w:val="000B429A"/>
    <w:rsid w:val="000B5D4A"/>
    <w:rsid w:val="000B7979"/>
    <w:rsid w:val="000C1CCA"/>
    <w:rsid w:val="000C565C"/>
    <w:rsid w:val="000C5D00"/>
    <w:rsid w:val="000D0A4A"/>
    <w:rsid w:val="000D115A"/>
    <w:rsid w:val="000D14F5"/>
    <w:rsid w:val="000D643D"/>
    <w:rsid w:val="000E2E28"/>
    <w:rsid w:val="000E6874"/>
    <w:rsid w:val="000E7227"/>
    <w:rsid w:val="000F1D30"/>
    <w:rsid w:val="000F1D4D"/>
    <w:rsid w:val="001018AE"/>
    <w:rsid w:val="001025F1"/>
    <w:rsid w:val="0011005B"/>
    <w:rsid w:val="00111B40"/>
    <w:rsid w:val="00122947"/>
    <w:rsid w:val="00126C8B"/>
    <w:rsid w:val="00127F2E"/>
    <w:rsid w:val="00130DA6"/>
    <w:rsid w:val="00132880"/>
    <w:rsid w:val="00133DBA"/>
    <w:rsid w:val="001467C7"/>
    <w:rsid w:val="00147D55"/>
    <w:rsid w:val="00162522"/>
    <w:rsid w:val="0016540D"/>
    <w:rsid w:val="00166DEA"/>
    <w:rsid w:val="001674F6"/>
    <w:rsid w:val="0018055D"/>
    <w:rsid w:val="00180B8C"/>
    <w:rsid w:val="00184B90"/>
    <w:rsid w:val="001914AE"/>
    <w:rsid w:val="00193AD5"/>
    <w:rsid w:val="001940DA"/>
    <w:rsid w:val="001952BE"/>
    <w:rsid w:val="00197BA9"/>
    <w:rsid w:val="001A123D"/>
    <w:rsid w:val="001A6144"/>
    <w:rsid w:val="001B4F16"/>
    <w:rsid w:val="001C1494"/>
    <w:rsid w:val="001C3EE2"/>
    <w:rsid w:val="001C5194"/>
    <w:rsid w:val="001C5C28"/>
    <w:rsid w:val="001C752F"/>
    <w:rsid w:val="001D4C04"/>
    <w:rsid w:val="001D5704"/>
    <w:rsid w:val="001E55AE"/>
    <w:rsid w:val="001E7D7A"/>
    <w:rsid w:val="001F1102"/>
    <w:rsid w:val="001F2CC6"/>
    <w:rsid w:val="001F5D38"/>
    <w:rsid w:val="002038F3"/>
    <w:rsid w:val="00205A14"/>
    <w:rsid w:val="00213029"/>
    <w:rsid w:val="00214161"/>
    <w:rsid w:val="00216319"/>
    <w:rsid w:val="0022500A"/>
    <w:rsid w:val="0023418B"/>
    <w:rsid w:val="00240F49"/>
    <w:rsid w:val="00241383"/>
    <w:rsid w:val="00242B2A"/>
    <w:rsid w:val="002446B8"/>
    <w:rsid w:val="00247E20"/>
    <w:rsid w:val="0025067C"/>
    <w:rsid w:val="00250E2D"/>
    <w:rsid w:val="00252899"/>
    <w:rsid w:val="0025606C"/>
    <w:rsid w:val="0026052B"/>
    <w:rsid w:val="002672B5"/>
    <w:rsid w:val="002713D9"/>
    <w:rsid w:val="00281207"/>
    <w:rsid w:val="0028298B"/>
    <w:rsid w:val="00286C88"/>
    <w:rsid w:val="00286D15"/>
    <w:rsid w:val="00287F78"/>
    <w:rsid w:val="00291C7F"/>
    <w:rsid w:val="00293628"/>
    <w:rsid w:val="002A231D"/>
    <w:rsid w:val="002A23AD"/>
    <w:rsid w:val="002A63BF"/>
    <w:rsid w:val="002B0009"/>
    <w:rsid w:val="002B099A"/>
    <w:rsid w:val="002B1620"/>
    <w:rsid w:val="002B41E1"/>
    <w:rsid w:val="002B5410"/>
    <w:rsid w:val="002C14DA"/>
    <w:rsid w:val="002C2910"/>
    <w:rsid w:val="002D4AEF"/>
    <w:rsid w:val="002D6574"/>
    <w:rsid w:val="002E587C"/>
    <w:rsid w:val="002F14B3"/>
    <w:rsid w:val="002F387A"/>
    <w:rsid w:val="002F41D2"/>
    <w:rsid w:val="00300955"/>
    <w:rsid w:val="00300B16"/>
    <w:rsid w:val="00304328"/>
    <w:rsid w:val="00307B95"/>
    <w:rsid w:val="00327CBD"/>
    <w:rsid w:val="00332004"/>
    <w:rsid w:val="00342ADF"/>
    <w:rsid w:val="00344635"/>
    <w:rsid w:val="003450E3"/>
    <w:rsid w:val="00355A42"/>
    <w:rsid w:val="00357F5B"/>
    <w:rsid w:val="00365D29"/>
    <w:rsid w:val="00370AAF"/>
    <w:rsid w:val="003714CD"/>
    <w:rsid w:val="00372E0F"/>
    <w:rsid w:val="00375AA8"/>
    <w:rsid w:val="00383D23"/>
    <w:rsid w:val="00384425"/>
    <w:rsid w:val="00393D47"/>
    <w:rsid w:val="00394355"/>
    <w:rsid w:val="00397E5F"/>
    <w:rsid w:val="003A1B4A"/>
    <w:rsid w:val="003B0140"/>
    <w:rsid w:val="003B014B"/>
    <w:rsid w:val="003B0B6E"/>
    <w:rsid w:val="003B0EDE"/>
    <w:rsid w:val="003B31A3"/>
    <w:rsid w:val="003B48C5"/>
    <w:rsid w:val="003C05B9"/>
    <w:rsid w:val="003C17C4"/>
    <w:rsid w:val="003D09DF"/>
    <w:rsid w:val="003D105A"/>
    <w:rsid w:val="003E0020"/>
    <w:rsid w:val="003E0167"/>
    <w:rsid w:val="003E04A2"/>
    <w:rsid w:val="003E34DB"/>
    <w:rsid w:val="003E4FDA"/>
    <w:rsid w:val="003E7CDD"/>
    <w:rsid w:val="003F19EB"/>
    <w:rsid w:val="003F537D"/>
    <w:rsid w:val="003F5529"/>
    <w:rsid w:val="003F715A"/>
    <w:rsid w:val="0040143E"/>
    <w:rsid w:val="00411EF9"/>
    <w:rsid w:val="0041231D"/>
    <w:rsid w:val="004127DF"/>
    <w:rsid w:val="00424A30"/>
    <w:rsid w:val="0043432F"/>
    <w:rsid w:val="00435F72"/>
    <w:rsid w:val="004364ED"/>
    <w:rsid w:val="00443032"/>
    <w:rsid w:val="00445C2A"/>
    <w:rsid w:val="00446B2D"/>
    <w:rsid w:val="00447B60"/>
    <w:rsid w:val="00451C3C"/>
    <w:rsid w:val="00453D00"/>
    <w:rsid w:val="004604BD"/>
    <w:rsid w:val="00471F06"/>
    <w:rsid w:val="0047573F"/>
    <w:rsid w:val="00475E2A"/>
    <w:rsid w:val="00476531"/>
    <w:rsid w:val="004800F3"/>
    <w:rsid w:val="004827CC"/>
    <w:rsid w:val="004871F9"/>
    <w:rsid w:val="00487831"/>
    <w:rsid w:val="00493743"/>
    <w:rsid w:val="004949D6"/>
    <w:rsid w:val="00495ED9"/>
    <w:rsid w:val="00496DDF"/>
    <w:rsid w:val="004A2F49"/>
    <w:rsid w:val="004A5B98"/>
    <w:rsid w:val="004A6D41"/>
    <w:rsid w:val="004C2138"/>
    <w:rsid w:val="004C2767"/>
    <w:rsid w:val="004C5455"/>
    <w:rsid w:val="004C61AC"/>
    <w:rsid w:val="004D32BF"/>
    <w:rsid w:val="004D48EE"/>
    <w:rsid w:val="004E2842"/>
    <w:rsid w:val="004E5DBD"/>
    <w:rsid w:val="004E5DE9"/>
    <w:rsid w:val="004E7C3C"/>
    <w:rsid w:val="004F092D"/>
    <w:rsid w:val="005014E0"/>
    <w:rsid w:val="00501560"/>
    <w:rsid w:val="00505A3F"/>
    <w:rsid w:val="00511B79"/>
    <w:rsid w:val="0051207C"/>
    <w:rsid w:val="00512C64"/>
    <w:rsid w:val="00513809"/>
    <w:rsid w:val="00516B94"/>
    <w:rsid w:val="0051714E"/>
    <w:rsid w:val="00522FFD"/>
    <w:rsid w:val="005236BD"/>
    <w:rsid w:val="00531AEA"/>
    <w:rsid w:val="00536EEC"/>
    <w:rsid w:val="00541D4E"/>
    <w:rsid w:val="005501AF"/>
    <w:rsid w:val="005624D9"/>
    <w:rsid w:val="00566D20"/>
    <w:rsid w:val="005718E9"/>
    <w:rsid w:val="00581A01"/>
    <w:rsid w:val="0058356B"/>
    <w:rsid w:val="0059209E"/>
    <w:rsid w:val="00592941"/>
    <w:rsid w:val="00593890"/>
    <w:rsid w:val="005964BE"/>
    <w:rsid w:val="005A3369"/>
    <w:rsid w:val="005A4D25"/>
    <w:rsid w:val="005A50E4"/>
    <w:rsid w:val="005A6BF9"/>
    <w:rsid w:val="005B76BE"/>
    <w:rsid w:val="005D4994"/>
    <w:rsid w:val="005D5065"/>
    <w:rsid w:val="005D68A7"/>
    <w:rsid w:val="005D7E74"/>
    <w:rsid w:val="005E02C6"/>
    <w:rsid w:val="005E2E37"/>
    <w:rsid w:val="005F65B8"/>
    <w:rsid w:val="00602E62"/>
    <w:rsid w:val="00607529"/>
    <w:rsid w:val="006078F3"/>
    <w:rsid w:val="00614861"/>
    <w:rsid w:val="006179B6"/>
    <w:rsid w:val="006322BD"/>
    <w:rsid w:val="006426A6"/>
    <w:rsid w:val="006464AD"/>
    <w:rsid w:val="0064748C"/>
    <w:rsid w:val="00656D73"/>
    <w:rsid w:val="00660155"/>
    <w:rsid w:val="00661B97"/>
    <w:rsid w:val="00662BDF"/>
    <w:rsid w:val="00666516"/>
    <w:rsid w:val="00673934"/>
    <w:rsid w:val="00682C78"/>
    <w:rsid w:val="00693091"/>
    <w:rsid w:val="00693BAD"/>
    <w:rsid w:val="00694D4A"/>
    <w:rsid w:val="006A0571"/>
    <w:rsid w:val="006A1AFB"/>
    <w:rsid w:val="006A409C"/>
    <w:rsid w:val="006A671B"/>
    <w:rsid w:val="006A748F"/>
    <w:rsid w:val="006B402E"/>
    <w:rsid w:val="006B6486"/>
    <w:rsid w:val="006B688F"/>
    <w:rsid w:val="006C07CD"/>
    <w:rsid w:val="006C2207"/>
    <w:rsid w:val="006C2796"/>
    <w:rsid w:val="006C419A"/>
    <w:rsid w:val="006D4B69"/>
    <w:rsid w:val="006E0998"/>
    <w:rsid w:val="006E6646"/>
    <w:rsid w:val="006F37C6"/>
    <w:rsid w:val="006F43B5"/>
    <w:rsid w:val="006F45F9"/>
    <w:rsid w:val="00703EB1"/>
    <w:rsid w:val="00707381"/>
    <w:rsid w:val="00730291"/>
    <w:rsid w:val="00730F03"/>
    <w:rsid w:val="007371C9"/>
    <w:rsid w:val="00742180"/>
    <w:rsid w:val="007423D9"/>
    <w:rsid w:val="00743CB7"/>
    <w:rsid w:val="00744E8B"/>
    <w:rsid w:val="00746DAF"/>
    <w:rsid w:val="00750A92"/>
    <w:rsid w:val="00751CED"/>
    <w:rsid w:val="007528FB"/>
    <w:rsid w:val="00776E25"/>
    <w:rsid w:val="0078006D"/>
    <w:rsid w:val="0078196C"/>
    <w:rsid w:val="00782332"/>
    <w:rsid w:val="007829FB"/>
    <w:rsid w:val="007831CC"/>
    <w:rsid w:val="00791C12"/>
    <w:rsid w:val="00792C3E"/>
    <w:rsid w:val="00792D2E"/>
    <w:rsid w:val="00793F5E"/>
    <w:rsid w:val="00795DF3"/>
    <w:rsid w:val="0079604F"/>
    <w:rsid w:val="00796525"/>
    <w:rsid w:val="007A17E6"/>
    <w:rsid w:val="007A2DBD"/>
    <w:rsid w:val="007B0CF0"/>
    <w:rsid w:val="007B0F2E"/>
    <w:rsid w:val="007B374B"/>
    <w:rsid w:val="007C52A5"/>
    <w:rsid w:val="007C5B2F"/>
    <w:rsid w:val="007D3337"/>
    <w:rsid w:val="007D6808"/>
    <w:rsid w:val="007D707C"/>
    <w:rsid w:val="007E1890"/>
    <w:rsid w:val="007E7651"/>
    <w:rsid w:val="007F1419"/>
    <w:rsid w:val="00800B8D"/>
    <w:rsid w:val="0080388D"/>
    <w:rsid w:val="00815109"/>
    <w:rsid w:val="008168E3"/>
    <w:rsid w:val="0082147F"/>
    <w:rsid w:val="00822F98"/>
    <w:rsid w:val="00823698"/>
    <w:rsid w:val="00823CC7"/>
    <w:rsid w:val="00825B60"/>
    <w:rsid w:val="0083023F"/>
    <w:rsid w:val="00832B91"/>
    <w:rsid w:val="00832C57"/>
    <w:rsid w:val="008330EB"/>
    <w:rsid w:val="00841ED4"/>
    <w:rsid w:val="008427D7"/>
    <w:rsid w:val="008455D8"/>
    <w:rsid w:val="00845A45"/>
    <w:rsid w:val="008509C5"/>
    <w:rsid w:val="00854CC5"/>
    <w:rsid w:val="00856E2C"/>
    <w:rsid w:val="008625A8"/>
    <w:rsid w:val="00873729"/>
    <w:rsid w:val="00877DA0"/>
    <w:rsid w:val="00883213"/>
    <w:rsid w:val="00884211"/>
    <w:rsid w:val="008874A9"/>
    <w:rsid w:val="00893AED"/>
    <w:rsid w:val="00893D9C"/>
    <w:rsid w:val="00897E1F"/>
    <w:rsid w:val="008B07F5"/>
    <w:rsid w:val="008B0B01"/>
    <w:rsid w:val="008B172A"/>
    <w:rsid w:val="008B2178"/>
    <w:rsid w:val="008B2870"/>
    <w:rsid w:val="008B36F0"/>
    <w:rsid w:val="008B5CF0"/>
    <w:rsid w:val="008C4161"/>
    <w:rsid w:val="008C45BC"/>
    <w:rsid w:val="008C633B"/>
    <w:rsid w:val="008D482D"/>
    <w:rsid w:val="008E096E"/>
    <w:rsid w:val="008E331C"/>
    <w:rsid w:val="008E3752"/>
    <w:rsid w:val="008E3DD4"/>
    <w:rsid w:val="008E57FF"/>
    <w:rsid w:val="008E7B63"/>
    <w:rsid w:val="008F3609"/>
    <w:rsid w:val="009033CA"/>
    <w:rsid w:val="00903D1F"/>
    <w:rsid w:val="00905366"/>
    <w:rsid w:val="009102CF"/>
    <w:rsid w:val="00911B45"/>
    <w:rsid w:val="00911B8E"/>
    <w:rsid w:val="0091268E"/>
    <w:rsid w:val="0093285E"/>
    <w:rsid w:val="00937D48"/>
    <w:rsid w:val="00946E8B"/>
    <w:rsid w:val="009546BF"/>
    <w:rsid w:val="00956127"/>
    <w:rsid w:val="00956A0F"/>
    <w:rsid w:val="00956CA9"/>
    <w:rsid w:val="0095721E"/>
    <w:rsid w:val="00957C13"/>
    <w:rsid w:val="00957CE8"/>
    <w:rsid w:val="00970035"/>
    <w:rsid w:val="00970296"/>
    <w:rsid w:val="00971D62"/>
    <w:rsid w:val="009722D5"/>
    <w:rsid w:val="009733CE"/>
    <w:rsid w:val="00981134"/>
    <w:rsid w:val="0098780B"/>
    <w:rsid w:val="009966DB"/>
    <w:rsid w:val="0099724F"/>
    <w:rsid w:val="009A4F08"/>
    <w:rsid w:val="009A5779"/>
    <w:rsid w:val="009B039D"/>
    <w:rsid w:val="009B0B7F"/>
    <w:rsid w:val="009C30D6"/>
    <w:rsid w:val="009C65B8"/>
    <w:rsid w:val="009D50E1"/>
    <w:rsid w:val="009D6842"/>
    <w:rsid w:val="009E21C9"/>
    <w:rsid w:val="009E7976"/>
    <w:rsid w:val="009F115D"/>
    <w:rsid w:val="009F30A9"/>
    <w:rsid w:val="00A01A95"/>
    <w:rsid w:val="00A03C65"/>
    <w:rsid w:val="00A067A9"/>
    <w:rsid w:val="00A33726"/>
    <w:rsid w:val="00A34A66"/>
    <w:rsid w:val="00A51B11"/>
    <w:rsid w:val="00A634C1"/>
    <w:rsid w:val="00A63EF6"/>
    <w:rsid w:val="00A70A3D"/>
    <w:rsid w:val="00A7317F"/>
    <w:rsid w:val="00A7343B"/>
    <w:rsid w:val="00A77A24"/>
    <w:rsid w:val="00A90874"/>
    <w:rsid w:val="00AA4529"/>
    <w:rsid w:val="00AB09BE"/>
    <w:rsid w:val="00AB0A0E"/>
    <w:rsid w:val="00AB6EFD"/>
    <w:rsid w:val="00AB7DBC"/>
    <w:rsid w:val="00AC500F"/>
    <w:rsid w:val="00AE5A2C"/>
    <w:rsid w:val="00AE6829"/>
    <w:rsid w:val="00AF0216"/>
    <w:rsid w:val="00AF1959"/>
    <w:rsid w:val="00AF5083"/>
    <w:rsid w:val="00AF7275"/>
    <w:rsid w:val="00AF759D"/>
    <w:rsid w:val="00B04E7A"/>
    <w:rsid w:val="00B12BF4"/>
    <w:rsid w:val="00B1317B"/>
    <w:rsid w:val="00B155C1"/>
    <w:rsid w:val="00B2058F"/>
    <w:rsid w:val="00B31A7D"/>
    <w:rsid w:val="00B3490B"/>
    <w:rsid w:val="00B41D79"/>
    <w:rsid w:val="00B46199"/>
    <w:rsid w:val="00B67090"/>
    <w:rsid w:val="00B70809"/>
    <w:rsid w:val="00B73F75"/>
    <w:rsid w:val="00B743CE"/>
    <w:rsid w:val="00B74A35"/>
    <w:rsid w:val="00B778FD"/>
    <w:rsid w:val="00B910BE"/>
    <w:rsid w:val="00BA155F"/>
    <w:rsid w:val="00BA276B"/>
    <w:rsid w:val="00BA2982"/>
    <w:rsid w:val="00BA4295"/>
    <w:rsid w:val="00BB3523"/>
    <w:rsid w:val="00BC1374"/>
    <w:rsid w:val="00BC43BE"/>
    <w:rsid w:val="00BC61F6"/>
    <w:rsid w:val="00BC7669"/>
    <w:rsid w:val="00BD1E1E"/>
    <w:rsid w:val="00BD506A"/>
    <w:rsid w:val="00BD5E81"/>
    <w:rsid w:val="00BD62F7"/>
    <w:rsid w:val="00BE142E"/>
    <w:rsid w:val="00BE3509"/>
    <w:rsid w:val="00BF2644"/>
    <w:rsid w:val="00BF496A"/>
    <w:rsid w:val="00BF4BD2"/>
    <w:rsid w:val="00BF4D1F"/>
    <w:rsid w:val="00BF755E"/>
    <w:rsid w:val="00C07B71"/>
    <w:rsid w:val="00C1782E"/>
    <w:rsid w:val="00C2082F"/>
    <w:rsid w:val="00C211A8"/>
    <w:rsid w:val="00C42718"/>
    <w:rsid w:val="00C428DE"/>
    <w:rsid w:val="00C42FEA"/>
    <w:rsid w:val="00C546F2"/>
    <w:rsid w:val="00C60188"/>
    <w:rsid w:val="00C6168A"/>
    <w:rsid w:val="00C7330F"/>
    <w:rsid w:val="00C73429"/>
    <w:rsid w:val="00C73446"/>
    <w:rsid w:val="00C73FB9"/>
    <w:rsid w:val="00C74636"/>
    <w:rsid w:val="00C75A4D"/>
    <w:rsid w:val="00C76195"/>
    <w:rsid w:val="00C80438"/>
    <w:rsid w:val="00C8131A"/>
    <w:rsid w:val="00C845EB"/>
    <w:rsid w:val="00C84BA1"/>
    <w:rsid w:val="00C8639D"/>
    <w:rsid w:val="00C87742"/>
    <w:rsid w:val="00C960A4"/>
    <w:rsid w:val="00C96E57"/>
    <w:rsid w:val="00CA0CA3"/>
    <w:rsid w:val="00CA23B0"/>
    <w:rsid w:val="00CB12C9"/>
    <w:rsid w:val="00CB33E4"/>
    <w:rsid w:val="00CC428A"/>
    <w:rsid w:val="00CD4A42"/>
    <w:rsid w:val="00CD63AD"/>
    <w:rsid w:val="00CE1B8F"/>
    <w:rsid w:val="00CE4C0D"/>
    <w:rsid w:val="00CF3510"/>
    <w:rsid w:val="00CF5F41"/>
    <w:rsid w:val="00D01345"/>
    <w:rsid w:val="00D05E1B"/>
    <w:rsid w:val="00D16CEF"/>
    <w:rsid w:val="00D20371"/>
    <w:rsid w:val="00D2165B"/>
    <w:rsid w:val="00D21B89"/>
    <w:rsid w:val="00D23A1D"/>
    <w:rsid w:val="00D243C8"/>
    <w:rsid w:val="00D24CDF"/>
    <w:rsid w:val="00D40F2E"/>
    <w:rsid w:val="00D43C5C"/>
    <w:rsid w:val="00D523DD"/>
    <w:rsid w:val="00D54556"/>
    <w:rsid w:val="00D56CCD"/>
    <w:rsid w:val="00D57199"/>
    <w:rsid w:val="00D579FD"/>
    <w:rsid w:val="00D61AFD"/>
    <w:rsid w:val="00D63CAB"/>
    <w:rsid w:val="00D67655"/>
    <w:rsid w:val="00DA0035"/>
    <w:rsid w:val="00DA1B15"/>
    <w:rsid w:val="00DA40CD"/>
    <w:rsid w:val="00DA6FFD"/>
    <w:rsid w:val="00DB5158"/>
    <w:rsid w:val="00DB5F04"/>
    <w:rsid w:val="00DC12B5"/>
    <w:rsid w:val="00DC40C4"/>
    <w:rsid w:val="00DC4D03"/>
    <w:rsid w:val="00DD4FF7"/>
    <w:rsid w:val="00DD5282"/>
    <w:rsid w:val="00DD55EB"/>
    <w:rsid w:val="00DE3400"/>
    <w:rsid w:val="00DF267A"/>
    <w:rsid w:val="00DF4BD1"/>
    <w:rsid w:val="00E05621"/>
    <w:rsid w:val="00E12BFC"/>
    <w:rsid w:val="00E14827"/>
    <w:rsid w:val="00E217A4"/>
    <w:rsid w:val="00E230EC"/>
    <w:rsid w:val="00E235A1"/>
    <w:rsid w:val="00E244B6"/>
    <w:rsid w:val="00E26FB4"/>
    <w:rsid w:val="00E2758E"/>
    <w:rsid w:val="00E343EE"/>
    <w:rsid w:val="00E372EE"/>
    <w:rsid w:val="00E40EC6"/>
    <w:rsid w:val="00E438AD"/>
    <w:rsid w:val="00E50B59"/>
    <w:rsid w:val="00E52AC9"/>
    <w:rsid w:val="00E52DE3"/>
    <w:rsid w:val="00E53E62"/>
    <w:rsid w:val="00E55974"/>
    <w:rsid w:val="00E629F0"/>
    <w:rsid w:val="00E63439"/>
    <w:rsid w:val="00E726FC"/>
    <w:rsid w:val="00E72713"/>
    <w:rsid w:val="00E74238"/>
    <w:rsid w:val="00E745F3"/>
    <w:rsid w:val="00E768BA"/>
    <w:rsid w:val="00E769ED"/>
    <w:rsid w:val="00E77668"/>
    <w:rsid w:val="00E819F5"/>
    <w:rsid w:val="00E9010C"/>
    <w:rsid w:val="00E93AEB"/>
    <w:rsid w:val="00E96AFA"/>
    <w:rsid w:val="00EA0016"/>
    <w:rsid w:val="00EA25C3"/>
    <w:rsid w:val="00EA338C"/>
    <w:rsid w:val="00EB2C96"/>
    <w:rsid w:val="00EC711A"/>
    <w:rsid w:val="00EC73BC"/>
    <w:rsid w:val="00EC7E98"/>
    <w:rsid w:val="00ED4AE5"/>
    <w:rsid w:val="00EE4F5D"/>
    <w:rsid w:val="00EE4FBC"/>
    <w:rsid w:val="00EE5E95"/>
    <w:rsid w:val="00EE7D9A"/>
    <w:rsid w:val="00EF2EE1"/>
    <w:rsid w:val="00EF6416"/>
    <w:rsid w:val="00F01536"/>
    <w:rsid w:val="00F01ECD"/>
    <w:rsid w:val="00F029E4"/>
    <w:rsid w:val="00F0569C"/>
    <w:rsid w:val="00F07DBF"/>
    <w:rsid w:val="00F15084"/>
    <w:rsid w:val="00F21587"/>
    <w:rsid w:val="00F24871"/>
    <w:rsid w:val="00F4361E"/>
    <w:rsid w:val="00F452CF"/>
    <w:rsid w:val="00F45E7C"/>
    <w:rsid w:val="00F46A44"/>
    <w:rsid w:val="00F4771A"/>
    <w:rsid w:val="00F5022A"/>
    <w:rsid w:val="00F6742F"/>
    <w:rsid w:val="00F7381A"/>
    <w:rsid w:val="00F75B94"/>
    <w:rsid w:val="00F77489"/>
    <w:rsid w:val="00F805E0"/>
    <w:rsid w:val="00F814DE"/>
    <w:rsid w:val="00F84332"/>
    <w:rsid w:val="00F8433C"/>
    <w:rsid w:val="00F95995"/>
    <w:rsid w:val="00F97277"/>
    <w:rsid w:val="00FB0309"/>
    <w:rsid w:val="00FB0C95"/>
    <w:rsid w:val="00FB55FB"/>
    <w:rsid w:val="00FB74CF"/>
    <w:rsid w:val="00FD3564"/>
    <w:rsid w:val="00FD379F"/>
    <w:rsid w:val="00FE1C0F"/>
    <w:rsid w:val="00FF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488A8DC"/>
  <w15:chartTrackingRefBased/>
  <w15:docId w15:val="{AC18FF3F-B6BA-4B49-8DD8-7163AB564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D1E1E"/>
    <w:pPr>
      <w:spacing w:after="0" w:line="200" w:lineRule="atLeast"/>
    </w:pPr>
    <w:rPr>
      <w:rFonts w:ascii="Verdana" w:hAnsi="Verdana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55A42"/>
    <w:pPr>
      <w:spacing w:before="480" w:line="320" w:lineRule="atLeast"/>
      <w:outlineLvl w:val="0"/>
    </w:pPr>
    <w:rPr>
      <w:rFonts w:eastAsiaTheme="majorEastAsia" w:cstheme="majorBidi"/>
      <w:b/>
      <w:bCs/>
      <w:color w:val="365F91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55A42"/>
    <w:pPr>
      <w:spacing w:before="200" w:line="300" w:lineRule="atLeast"/>
      <w:outlineLvl w:val="1"/>
    </w:pPr>
    <w:rPr>
      <w:rFonts w:eastAsiaTheme="majorEastAsia" w:cstheme="majorBidi"/>
      <w:b/>
      <w:bCs/>
      <w:color w:val="4F81BD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55A42"/>
    <w:pPr>
      <w:spacing w:before="200" w:line="230" w:lineRule="atLeast"/>
      <w:outlineLvl w:val="2"/>
    </w:pPr>
    <w:rPr>
      <w:rFonts w:eastAsiaTheme="majorEastAsia" w:cstheme="majorBidi"/>
      <w:b/>
      <w:color w:val="4F81BD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55A42"/>
    <w:pPr>
      <w:spacing w:before="200" w:line="230" w:lineRule="atLeast"/>
      <w:outlineLvl w:val="3"/>
    </w:pPr>
    <w:rPr>
      <w:rFonts w:eastAsiaTheme="majorEastAsia" w:cstheme="majorBidi"/>
      <w:b/>
      <w:i/>
      <w:iCs/>
      <w:color w:val="4F81BD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355A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table" w:styleId="Tabel-Gitter">
    <w:name w:val="Table Grid"/>
    <w:basedOn w:val="Tabel-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355A42"/>
    <w:rPr>
      <w:rFonts w:ascii="Verdana" w:eastAsiaTheme="majorEastAsia" w:hAnsi="Verdana" w:cstheme="majorBidi"/>
      <w:b/>
      <w:bCs/>
      <w:color w:val="365F91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55A42"/>
    <w:rPr>
      <w:rFonts w:ascii="Verdana" w:eastAsiaTheme="majorEastAsia" w:hAnsi="Verdana" w:cstheme="majorBidi"/>
      <w:b/>
      <w:bCs/>
      <w:color w:val="4F81BD"/>
      <w:sz w:val="26"/>
      <w:szCs w:val="2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55A42"/>
    <w:rPr>
      <w:rFonts w:ascii="Verdana" w:eastAsiaTheme="majorEastAsia" w:hAnsi="Verdana" w:cstheme="majorBidi"/>
      <w:b/>
      <w:color w:val="4F81BD"/>
      <w:sz w:val="20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355A42"/>
    <w:rPr>
      <w:rFonts w:ascii="Verdana" w:eastAsiaTheme="majorEastAsia" w:hAnsi="Verdana" w:cstheme="majorBidi"/>
      <w:b/>
      <w:i/>
      <w:iCs/>
      <w:color w:val="4F81BD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55A42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paragraph" w:styleId="Sidehoved">
    <w:name w:val="header"/>
    <w:basedOn w:val="Normal"/>
    <w:link w:val="SidehovedTegn"/>
    <w:uiPriority w:val="99"/>
    <w:unhideWhenUsed/>
    <w:rsid w:val="00DA1B15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A1B15"/>
    <w:rPr>
      <w:rFonts w:ascii="Verdana" w:hAnsi="Verdana"/>
      <w:sz w:val="20"/>
    </w:rPr>
  </w:style>
  <w:style w:type="paragraph" w:styleId="Sidefod">
    <w:name w:val="footer"/>
    <w:basedOn w:val="Normal"/>
    <w:link w:val="SidefodTegn"/>
    <w:uiPriority w:val="99"/>
    <w:unhideWhenUsed/>
    <w:rsid w:val="00DA1B15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A1B15"/>
    <w:rPr>
      <w:rFonts w:ascii="Verdana" w:hAnsi="Verdana"/>
      <w:sz w:val="20"/>
    </w:rPr>
  </w:style>
  <w:style w:type="paragraph" w:styleId="Korrektur">
    <w:name w:val="Revision"/>
    <w:hidden/>
    <w:uiPriority w:val="99"/>
    <w:semiHidden/>
    <w:rsid w:val="00C845EB"/>
    <w:pPr>
      <w:spacing w:after="0" w:line="240" w:lineRule="auto"/>
    </w:pPr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84756-F71E-4C65-9BCB-9C744D2A8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394</Words>
  <Characters>2305</Characters>
  <Application>Microsoft Office Word</Application>
  <DocSecurity>0</DocSecurity>
  <Lines>88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Esbjerg Kommune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Kristensen Bodil. BODK</dc:creator>
  <cp:keywords/>
  <dc:description/>
  <cp:lastModifiedBy>Thea Givskov. TGH</cp:lastModifiedBy>
  <cp:revision>5</cp:revision>
  <cp:lastPrinted>2014-07-17T10:44:00Z</cp:lastPrinted>
  <dcterms:created xsi:type="dcterms:W3CDTF">2025-04-25T11:35:00Z</dcterms:created>
  <dcterms:modified xsi:type="dcterms:W3CDTF">2026-05-07T08:03:00Z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{307BA2C2-DDFC-4767-B2E6-4A8FEC3E36C5}</vt:lpwstr>
  </property>
</Properties>
</file>